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B2D7" w14:textId="076CE68A" w:rsidR="00F83720" w:rsidRDefault="00F83720" w:rsidP="007E4F18">
      <w:pPr>
        <w:pStyle w:val="NoSpacing"/>
        <w:jc w:val="center"/>
        <w:rPr>
          <w:rFonts w:ascii="Arial" w:hAnsi="Arial" w:cs="Arial"/>
          <w:b/>
          <w:szCs w:val="24"/>
        </w:rPr>
      </w:pPr>
      <w:r w:rsidRPr="00631926">
        <w:rPr>
          <w:rFonts w:ascii="Arial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CC38435" wp14:editId="7B56D208">
                <wp:simplePos x="0" y="0"/>
                <wp:positionH relativeFrom="page">
                  <wp:posOffset>916807</wp:posOffset>
                </wp:positionH>
                <wp:positionV relativeFrom="page">
                  <wp:posOffset>449803</wp:posOffset>
                </wp:positionV>
                <wp:extent cx="5999480" cy="714375"/>
                <wp:effectExtent l="0" t="0" r="0" b="952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94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EF635" w14:textId="7649BD25" w:rsidR="003620F4" w:rsidRPr="00FD75E8" w:rsidRDefault="003620F4" w:rsidP="003620F4">
                            <w:pPr>
                              <w:rPr>
                                <w:rFonts w:ascii="Calibri" w:hAnsi="Calibri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FD75E8">
                              <w:rPr>
                                <w:rFonts w:ascii="Calibri" w:hAnsi="Calibri" w:cs="Arial"/>
                                <w:b/>
                                <w:sz w:val="40"/>
                                <w:szCs w:val="40"/>
                              </w:rPr>
                              <w:t xml:space="preserve">SOUTH GRANGE MEDICAL </w:t>
                            </w:r>
                            <w:r w:rsidR="008865A9">
                              <w:rPr>
                                <w:rFonts w:ascii="Calibri" w:hAnsi="Calibri" w:cs="Arial"/>
                                <w:b/>
                                <w:sz w:val="40"/>
                                <w:szCs w:val="40"/>
                              </w:rPr>
                              <w:t>CENTRE</w:t>
                            </w:r>
                          </w:p>
                          <w:p w14:paraId="1A38D22F" w14:textId="00790AD2" w:rsidR="00F83720" w:rsidRDefault="003620F4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FD75E8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Branch Site: LAGA</w:t>
                            </w:r>
                            <w:r w:rsidR="00F83720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N SURGERY</w:t>
                            </w:r>
                          </w:p>
                          <w:p w14:paraId="5676B444" w14:textId="77777777" w:rsidR="00F83720" w:rsidRDefault="00F83720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63D50501" w14:textId="77777777" w:rsidR="00F83720" w:rsidRDefault="00F83720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5C14229F" w14:textId="7BB181FF" w:rsidR="00F83720" w:rsidRDefault="003620F4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FD75E8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41EFA100" w14:textId="77777777" w:rsidR="00F83720" w:rsidRDefault="00F83720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164E9B1" w14:textId="77777777" w:rsidR="00F83720" w:rsidRDefault="00F83720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</w:p>
                          <w:p w14:paraId="7F7839E0" w14:textId="1E530148" w:rsidR="003620F4" w:rsidRPr="00FD75E8" w:rsidRDefault="003620F4" w:rsidP="003620F4">
                            <w:pPr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FD75E8">
                              <w:rPr>
                                <w:rFonts w:ascii="Calibri" w:hAnsi="Calibri" w:cs="Arial"/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 xml:space="preserve"> SURGERY</w:t>
                            </w:r>
                          </w:p>
                          <w:p w14:paraId="4251327F" w14:textId="77777777" w:rsidR="00EC7C7D" w:rsidRDefault="00EC7C7D" w:rsidP="00EC7C7D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C3843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72.2pt;margin-top:35.4pt;width:472.4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SN4AEAAKEDAAAOAAAAZHJzL2Uyb0RvYy54bWysU8GO0zAQvSPxD5bvNE1p6TZqulp2tQhp&#10;WZAWPsBx7MQi8Zix26R8PWOn2y1wQ1wse2by5r03k+312HfsoNAbsCXPZ3POlJVQG9uU/NvX+zdX&#10;nPkgbC06sKrkR+X59e71q+3gCrWAFrpaISMQ64vBlbwNwRVZ5mWreuFn4JSlpAbsRaAnNlmNYiD0&#10;vssW8/m7bACsHYJU3lP0bkryXcLXWsnwWWuvAutKTtxCOjGdVTyz3VYUDQrXGnmiIf6BRS+MpaZn&#10;qDsRBNuj+QuqNxLBgw4zCX0GWhupkgZSk8//UPPUCqeSFjLHu7NN/v/BysfDk/uCLIzvYaQBJhHe&#10;PYD87pmF21bYRt0gwtAqUVPjPFqWDc4Xp0+j1b7wEaQaPkFNQxb7AAlo1NhHV0gnI3QawPFsuhoD&#10;kxRcbTab5RWlJOXW+fLtepVaiOL5a4c+fFDQs3gpOdJQE7o4PPgQ2YjiuSQ2s3Bvui4NtrO/Bagw&#10;RhL7SHiiHsZqpOqoooL6SDoQpj2hvaZLC/iTs4F2pOT+x16g4qz7aMmLTb5cxqVKj+VqvaAHXmaq&#10;y4ywkqBKHjibrrdhWsS9Q9O01Gly38IN+adNkvbC6sSb9iApPu1sXLTLd6p6+bN2vwAAAP//AwBQ&#10;SwMEFAAGAAgAAAAhABV+IIrdAAAACwEAAA8AAABkcnMvZG93bnJldi54bWxMj8tOwzAQRfdI/IM1&#10;SOyo3TbQNI1TIRBbUF9I7Nx4mkTE4yh2m/D3TFewm6s5uo98PbpWXLAPjScN04kCgVR621ClYb97&#10;e0hBhGjImtYTavjBAOvi9iY3mfUDbfCyjZVgEwqZ0VDH2GVShrJGZ8LEd0j8O/nemciyr6TtzcDm&#10;rpUzpZ6kMw1xQm06fKmx/N6enYbD++nrM1Ef1at77AY/KkluKbW+vxufVyAijvEPhmt9rg4Fdzr6&#10;M9kgWtZJkjCqYaF4whVQ6XIG4shXOp+DLHL5f0PxCwAA//8DAFBLAQItABQABgAIAAAAIQC2gziS&#10;/gAAAOEBAAATAAAAAAAAAAAAAAAAAAAAAABbQ29udGVudF9UeXBlc10ueG1sUEsBAi0AFAAGAAgA&#10;AAAhADj9If/WAAAAlAEAAAsAAAAAAAAAAAAAAAAALwEAAF9yZWxzLy5yZWxzUEsBAi0AFAAGAAgA&#10;AAAhAM0YNI3gAQAAoQMAAA4AAAAAAAAAAAAAAAAALgIAAGRycy9lMm9Eb2MueG1sUEsBAi0AFAAG&#10;AAgAAAAhABV+IIrdAAAACwEAAA8AAAAAAAAAAAAAAAAAOgQAAGRycy9kb3ducmV2LnhtbFBLBQYA&#10;AAAABAAEAPMAAABEBQAAAAA=&#10;" filled="f" stroked="f">
                <v:textbox>
                  <w:txbxContent>
                    <w:p w14:paraId="793EF635" w14:textId="7649BD25" w:rsidR="003620F4" w:rsidRPr="00FD75E8" w:rsidRDefault="003620F4" w:rsidP="003620F4">
                      <w:pPr>
                        <w:rPr>
                          <w:rFonts w:ascii="Calibri" w:hAnsi="Calibri" w:cs="Arial"/>
                          <w:b/>
                          <w:sz w:val="40"/>
                          <w:szCs w:val="40"/>
                        </w:rPr>
                      </w:pPr>
                      <w:r w:rsidRPr="00FD75E8">
                        <w:rPr>
                          <w:rFonts w:ascii="Calibri" w:hAnsi="Calibri" w:cs="Arial"/>
                          <w:b/>
                          <w:sz w:val="40"/>
                          <w:szCs w:val="40"/>
                        </w:rPr>
                        <w:t xml:space="preserve">SOUTH GRANGE MEDICAL </w:t>
                      </w:r>
                      <w:r w:rsidR="008865A9">
                        <w:rPr>
                          <w:rFonts w:ascii="Calibri" w:hAnsi="Calibri" w:cs="Arial"/>
                          <w:b/>
                          <w:sz w:val="40"/>
                          <w:szCs w:val="40"/>
                        </w:rPr>
                        <w:t>CENTRE</w:t>
                      </w:r>
                    </w:p>
                    <w:p w14:paraId="1A38D22F" w14:textId="00790AD2" w:rsidR="00F83720" w:rsidRDefault="003620F4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FD75E8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Branch Site: LAGA</w:t>
                      </w:r>
                      <w:r w:rsidR="00F83720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N SURGERY</w:t>
                      </w:r>
                    </w:p>
                    <w:p w14:paraId="5676B444" w14:textId="77777777" w:rsidR="00F83720" w:rsidRDefault="00F83720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63D50501" w14:textId="77777777" w:rsidR="00F83720" w:rsidRDefault="00F83720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5C14229F" w14:textId="7BB181FF" w:rsidR="00F83720" w:rsidRDefault="003620F4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FD75E8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N</w:t>
                      </w:r>
                    </w:p>
                    <w:p w14:paraId="41EFA100" w14:textId="77777777" w:rsidR="00F83720" w:rsidRDefault="00F83720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164E9B1" w14:textId="77777777" w:rsidR="00F83720" w:rsidRDefault="00F83720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</w:p>
                    <w:p w14:paraId="7F7839E0" w14:textId="1E530148" w:rsidR="003620F4" w:rsidRPr="00FD75E8" w:rsidRDefault="003620F4" w:rsidP="003620F4">
                      <w:pPr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FD75E8">
                        <w:rPr>
                          <w:rFonts w:ascii="Calibri" w:hAnsi="Calibri" w:cs="Arial"/>
                          <w:b/>
                          <w:color w:val="17365D" w:themeColor="text2" w:themeShade="BF"/>
                          <w:sz w:val="32"/>
                          <w:szCs w:val="32"/>
                        </w:rPr>
                        <w:t xml:space="preserve"> SURGERY</w:t>
                      </w:r>
                    </w:p>
                    <w:p w14:paraId="4251327F" w14:textId="77777777" w:rsidR="00EC7C7D" w:rsidRDefault="00EC7C7D" w:rsidP="00EC7C7D">
                      <w:pPr>
                        <w:pStyle w:val="Heading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50B63D" w14:textId="77777777" w:rsidR="00F83720" w:rsidRDefault="00F83720" w:rsidP="007E4F18">
      <w:pPr>
        <w:pStyle w:val="NoSpacing"/>
        <w:jc w:val="center"/>
        <w:rPr>
          <w:rFonts w:ascii="Arial" w:hAnsi="Arial" w:cs="Arial"/>
          <w:b/>
          <w:szCs w:val="24"/>
        </w:rPr>
      </w:pPr>
    </w:p>
    <w:p w14:paraId="1C3F92BC" w14:textId="5E3F7B10" w:rsidR="007E4F18" w:rsidRPr="007E4F18" w:rsidRDefault="007E4F18" w:rsidP="007E4F18">
      <w:pPr>
        <w:pStyle w:val="NoSpacing"/>
        <w:jc w:val="center"/>
        <w:rPr>
          <w:rFonts w:ascii="Arial" w:hAnsi="Arial" w:cs="Arial"/>
          <w:b/>
          <w:szCs w:val="24"/>
        </w:rPr>
      </w:pPr>
      <w:r w:rsidRPr="00631926">
        <w:rPr>
          <w:rFonts w:ascii="Arial" w:hAnsi="Arial" w:cs="Arial"/>
          <w:noProof/>
          <w:color w:val="0070C0"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106BE9" wp14:editId="45F0D92F">
                <wp:simplePos x="0" y="0"/>
                <wp:positionH relativeFrom="page">
                  <wp:posOffset>1299528</wp:posOffset>
                </wp:positionH>
                <wp:positionV relativeFrom="page">
                  <wp:posOffset>-65087</wp:posOffset>
                </wp:positionV>
                <wp:extent cx="210185" cy="836930"/>
                <wp:effectExtent l="0" t="8572" r="0" b="0"/>
                <wp:wrapNone/>
                <wp:docPr id="1" name="Group 26" descr="Do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 flipH="1">
                          <a:off x="0" y="0"/>
                          <a:ext cx="210185" cy="836930"/>
                          <a:chOff x="1499" y="1727"/>
                          <a:chExt cx="420" cy="1670"/>
                        </a:xfrm>
                      </wpg:grpSpPr>
                      <wps:wsp>
                        <wps:cNvPr id="2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499" y="2977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28"/>
                        <wps:cNvSpPr>
                          <a:spLocks noChangeArrowheads="1"/>
                        </wps:cNvSpPr>
                        <wps:spPr bwMode="auto">
                          <a:xfrm>
                            <a:off x="1499" y="2352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alpha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29"/>
                        <wps:cNvSpPr>
                          <a:spLocks noChangeArrowheads="1"/>
                        </wps:cNvSpPr>
                        <wps:spPr bwMode="auto">
                          <a:xfrm>
                            <a:off x="1499" y="1727"/>
                            <a:ext cx="420" cy="42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50B3E" id="Group 26" o:spid="_x0000_s1026" alt="Dots" style="position:absolute;margin-left:102.35pt;margin-top:-5.1pt;width:16.55pt;height:65.9pt;rotation:-90;flip:x;z-index:251658752;mso-position-horizontal-relative:page;mso-position-vertical-relative:page" coordorigin="1499,1727" coordsize="420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DMp6AIAAHAKAAAOAAAAZHJzL2Uyb0RvYy54bWzsVttuGyEQfa/Uf0C8N+v1JbZXWUdR0qSV&#10;0iZS2g/ALHtRWaCAvU6/vjOwduw0L03VtA/ZhxUwzO3MYeDkdNNKshbWNVrlND0aUCIU10Wjqpx+&#10;/XL5bkaJ80wVTGolcnovHD1dvH1z0plMDHWtZSEsASPKZZ3Jae29yZLE8Vq0zB1pIxQIS21b5mFq&#10;q6SwrAPrrUyGg8Fx0mlbGKu5cA5WL6KQLoL9shTc35SlE57InEJsPvxt+C/xnyxOWFZZZuqG92Gw&#10;Z0TRskaB052pC+YZWdnmF1Ntw612uvRHXLeJLsuGi5ADZJMOHmVzZfXKhFyqrKvMDiaA9hFOzzbL&#10;P6+vrLkztzZGD8Nrzb85wCXpTJXty3Fexc1k2X3SBdSTrbwOiW9K2xKrAeDJeIAfJaVszAcgRZBD&#10;qmQTcL/f4S42nnBYHKaDdDahhINoNjqej/q68BqKh1rpeD6nBKTpdDiNNeP1+157PARfqJoeT4Ni&#10;wjKMps+gjxgZARRzDyi6P0PxrmZGhOI4ROnWkqaAVChRrAVgbtZMkhgsOoYdW5BdRJgofV4zVYkz&#10;a3VXC1ZAQCkmB8DvKeDEQX2ehhyr1kO7A2k4n/YgbQHeQYQD9LBFiGXGOn8ldEtwkFMhoWgO82IZ&#10;W187H3dvd+Gy07IpLhspwwQPqjiXlkC+OfWbYVCVqxb4EdeOAxvADstgGSsatgaW9MGE445WQmgH&#10;DqRCRaXRYYwFVwJEiEos61IX94BQoB+QAfoRpFJr+4OSDs52Tt33FbOCEvlRAcrzdDzGZhAm48kU&#10;CWT3Jct9CVMcTEFulMThuY8NZGVsU9XgKTJc6TM4DGUTIMOqxaj6YIF5L0TB0SEFZ4jxAaOghH+d&#10;gqPJEP2y7MUpyDgXyseS7NNwOsGmFGJi0tQsshAXt0filYXba/e3rpOnG+H4kIXzf8HCh9viv2Hh&#10;azPEVhSaYXhfwLMm9Pz+CYbvpv15aJ4PD8XFTwAAAP//AwBQSwMEFAAGAAgAAAAhAD4d6lfdAAAA&#10;CQEAAA8AAABkcnMvZG93bnJldi54bWxMj8tOwzAQRfdI/IM1SOyoU5e2IcSpqkqs2g0tH+DG0yQi&#10;HofYefD3DCtYXs3RvWfy3exaMWIfGk8alosEBFLpbUOVho/L21MKIkRD1rSeUMM3BtgV93e5yayf&#10;6B3Hc6wEl1DIjIY6xi6TMpQ1OhMWvkPi2833zkSOfSVtbyYud61USbKRzjTEC7Xp8FBj+XkenIab&#10;OvTDSsXjJZ6mTXo8ya99N2r9+DDvX0FEnOMfDL/6rA4FO139QDaIlvN6/cyohtXLEgQDKt0qEFcN&#10;W6VAFrn8/0HxAwAA//8DAFBLAQItABQABgAIAAAAIQC2gziS/gAAAOEBAAATAAAAAAAAAAAAAAAA&#10;AAAAAABbQ29udGVudF9UeXBlc10ueG1sUEsBAi0AFAAGAAgAAAAhADj9If/WAAAAlAEAAAsAAAAA&#10;AAAAAAAAAAAALwEAAF9yZWxzLy5yZWxzUEsBAi0AFAAGAAgAAAAhAHPQMynoAgAAcAoAAA4AAAAA&#10;AAAAAAAAAAAALgIAAGRycy9lMm9Eb2MueG1sUEsBAi0AFAAGAAgAAAAhAD4d6lfdAAAACQEAAA8A&#10;AAAAAAAAAAAAAAAAQgUAAGRycy9kb3ducmV2LnhtbFBLBQYAAAAABAAEAPMAAABMBgAAAAA=&#10;">
                <v:oval id="Oval 27" o:spid="_x0000_s1027" style="position:absolute;left:1499;top:2977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QUPwgAAANoAAAAPAAAAZHJzL2Rvd25yZXYueG1sRI/RisIw&#10;FETfF/yHcAXf1nRFV7drFBEEfXDB6gdcm2tbtrmpTWzr3xtB8HGYmTPMfNmZUjRUu8Kygq9hBII4&#10;tbrgTMHpuPmcgXAeWWNpmRTcycFy0fuYY6xtywdqEp+JAGEXo4Lc+yqW0qU5GXRDWxEH72Jrgz7I&#10;OpO6xjbATSlHUfQtDRYcFnKsaJ1T+p/cjAL90/4dZt5dV6fqPC2a8268v0yUGvS71S8IT51/h1/t&#10;rVYwgueVcAPk4gEAAP//AwBQSwECLQAUAAYACAAAACEA2+H2y+4AAACFAQAAEwAAAAAAAAAAAAAA&#10;AAAAAAAAW0NvbnRlbnRfVHlwZXNdLnhtbFBLAQItABQABgAIAAAAIQBa9CxbvwAAABUBAAALAAAA&#10;AAAAAAAAAAAAAB8BAABfcmVscy8ucmVsc1BLAQItABQABgAIAAAAIQB3ZQUPwgAAANoAAAAPAAAA&#10;AAAAAAAAAAAAAAcCAABkcnMvZG93bnJldi54bWxQSwUGAAAAAAMAAwC3AAAA9gIAAAAA&#10;" fillcolor="#548dd4 [1951]" stroked="f"/>
                <v:oval id="Oval 28" o:spid="_x0000_s1028" style="position:absolute;left:1499;top:2352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zKMwwAAANoAAAAPAAAAZHJzL2Rvd25yZXYueG1sRI/LasMw&#10;EEX3hfyDmEI3JZHTQh5OlBAKCV1k0cT+gEGaWKbWyFiK7f59VCh0ebmPw93uR9eInrpQe1Ywn2Ug&#10;iLU3NVcKyuI4XYEIEdlg45kU/FCA/W7ytMXc+IEv1F9jJdIIhxwV2BjbXMqgLTkMM98SJ+/mO4cx&#10;ya6SpsMhjbtGvmXZQjqsOREstvRhSX9f7y5B2vK1cKY+2uWXPi/Wh/Pp3milXp7HwwZEpDH+h//a&#10;n0bBO/xeSTdA7h4AAAD//wMAUEsBAi0AFAAGAAgAAAAhANvh9svuAAAAhQEAABMAAAAAAAAAAAAA&#10;AAAAAAAAAFtDb250ZW50X1R5cGVzXS54bWxQSwECLQAUAAYACAAAACEAWvQsW78AAAAVAQAACwAA&#10;AAAAAAAAAAAAAAAfAQAAX3JlbHMvLnJlbHNQSwECLQAUAAYACAAAACEA52MyjMMAAADaAAAADwAA&#10;AAAAAAAAAAAAAAAHAgAAZHJzL2Rvd25yZXYueG1sUEsFBgAAAAADAAMAtwAAAPcCAAAAAA==&#10;" fillcolor="#365f91 [2404]" stroked="f">
                  <v:fill opacity="32896f"/>
                </v:oval>
                <v:oval id="Oval 29" o:spid="_x0000_s1029" style="position:absolute;left:1499;top:1727;width:4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8ZXxAAAANoAAAAPAAAAZHJzL2Rvd25yZXYueG1sRI9Ba8JA&#10;FITvhf6H5RW8NRtFxEY3ImKrvVSqkvMz+0yC2bchu8bYX98VCj0OM/MNM1/0phYdta6yrGAYxSCI&#10;c6srLhQcD++vUxDOI2usLZOCOzlYpM9Pc0y0vfE3dXtfiABhl6CC0vsmkdLlJRl0kW2Ig3e2rUEf&#10;ZFtI3eItwE0tR3E8kQYrDgslNrQqKb/sr0ZBtrlLc/r42X5d12+bXTypfPa5Umrw0i9nIDz1/j/8&#10;195qBWN4XAk3QKa/AAAA//8DAFBLAQItABQABgAIAAAAIQDb4fbL7gAAAIUBAAATAAAAAAAAAAAA&#10;AAAAAAAAAABbQ29udGVudF9UeXBlc10ueG1sUEsBAi0AFAAGAAgAAAAhAFr0LFu/AAAAFQEAAAsA&#10;AAAAAAAAAAAAAAAAHwEAAF9yZWxzLy5yZWxzUEsBAi0AFAAGAAgAAAAhAH5TxlfEAAAA2gAAAA8A&#10;AAAAAAAAAAAAAAAABwIAAGRycy9kb3ducmV2LnhtbFBLBQYAAAAAAwADALcAAAD4AgAAAAA=&#10;" fillcolor="#95b3d7 [1940]" stroked="f"/>
                <w10:wrap anchorx="page" anchory="page"/>
              </v:group>
            </w:pict>
          </mc:Fallback>
        </mc:AlternateContent>
      </w:r>
      <w:r w:rsidRPr="007E4F18">
        <w:rPr>
          <w:rFonts w:ascii="Arial" w:hAnsi="Arial" w:cs="Arial"/>
          <w:b/>
          <w:szCs w:val="24"/>
        </w:rPr>
        <w:t>Proposed Closure of Lagan Surgery</w:t>
      </w:r>
    </w:p>
    <w:p w14:paraId="19436F64" w14:textId="636B808A" w:rsidR="007E4F18" w:rsidRPr="007E4F18" w:rsidRDefault="007E4F18" w:rsidP="007E4F18">
      <w:pPr>
        <w:jc w:val="center"/>
        <w:rPr>
          <w:rFonts w:ascii="Arial" w:hAnsi="Arial" w:cs="Arial"/>
          <w:b/>
          <w:sz w:val="24"/>
          <w:szCs w:val="24"/>
        </w:rPr>
      </w:pPr>
      <w:r w:rsidRPr="007E4F18">
        <w:rPr>
          <w:rFonts w:ascii="Arial" w:hAnsi="Arial" w:cs="Arial"/>
          <w:b/>
          <w:sz w:val="24"/>
          <w:szCs w:val="24"/>
        </w:rPr>
        <w:t>Frequently Asked Questions</w:t>
      </w:r>
    </w:p>
    <w:p w14:paraId="770B5097" w14:textId="77777777" w:rsidR="00B842B1" w:rsidRPr="007E4F18" w:rsidRDefault="00B842B1" w:rsidP="007E4F18">
      <w:pPr>
        <w:rPr>
          <w:rFonts w:ascii="Arial" w:hAnsi="Arial" w:cs="Arial"/>
          <w:bCs/>
          <w:sz w:val="24"/>
          <w:szCs w:val="24"/>
          <w:u w:val="single"/>
        </w:rPr>
      </w:pPr>
    </w:p>
    <w:p w14:paraId="02AE8CC4" w14:textId="77777777" w:rsidR="007E4F18" w:rsidRPr="007E4F18" w:rsidRDefault="007E4F18" w:rsidP="00E918D8">
      <w:pPr>
        <w:ind w:left="142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>Q1</w:t>
      </w:r>
      <w:r w:rsidRPr="007E4F18">
        <w:rPr>
          <w:rFonts w:ascii="Arial" w:hAnsi="Arial" w:cs="Arial"/>
          <w:b/>
          <w:color w:val="0070C0"/>
          <w:sz w:val="24"/>
          <w:szCs w:val="24"/>
        </w:rPr>
        <w:tab/>
        <w:t>Why do you want to close the Lagan Surgery?</w:t>
      </w:r>
    </w:p>
    <w:p w14:paraId="39ECE1E2" w14:textId="784E14CE" w:rsidR="007E4F18" w:rsidRPr="007E4F18" w:rsidRDefault="007E4F18" w:rsidP="00E918D8">
      <w:pPr>
        <w:pStyle w:val="pf0"/>
        <w:ind w:left="142"/>
        <w:rPr>
          <w:rStyle w:val="cf01"/>
          <w:rFonts w:ascii="Arial" w:hAnsi="Arial" w:cs="Arial"/>
          <w:sz w:val="24"/>
          <w:szCs w:val="24"/>
          <w:lang w:val="en-US" w:eastAsia="en-US"/>
        </w:rPr>
      </w:pPr>
      <w:r w:rsidRPr="007E4F18">
        <w:rPr>
          <w:rStyle w:val="cf01"/>
          <w:rFonts w:ascii="Arial" w:hAnsi="Arial" w:cs="Arial"/>
          <w:sz w:val="24"/>
          <w:szCs w:val="24"/>
        </w:rPr>
        <w:t>We are thinking about closing Lagan Surgery, which is branch site of South Grange Medical Centre</w:t>
      </w:r>
      <w:r w:rsidR="00E86C6B">
        <w:rPr>
          <w:rStyle w:val="cf01"/>
          <w:rFonts w:ascii="Arial" w:hAnsi="Arial" w:cs="Arial"/>
          <w:sz w:val="24"/>
          <w:szCs w:val="24"/>
        </w:rPr>
        <w:t xml:space="preserve"> as we feel there are improvements which can be made for our patients and our staff by delivering services from our two sites at Coatham Surgery and South Grange Medical </w:t>
      </w:r>
      <w:r w:rsidR="008865A9">
        <w:rPr>
          <w:rStyle w:val="cf01"/>
          <w:rFonts w:ascii="Arial" w:hAnsi="Arial" w:cs="Arial"/>
          <w:sz w:val="24"/>
          <w:szCs w:val="24"/>
        </w:rPr>
        <w:t>Centre</w:t>
      </w:r>
      <w:r w:rsidRPr="007E4F18">
        <w:rPr>
          <w:rStyle w:val="cf01"/>
          <w:rFonts w:ascii="Arial" w:hAnsi="Arial" w:cs="Arial"/>
          <w:sz w:val="24"/>
          <w:szCs w:val="24"/>
        </w:rPr>
        <w:t xml:space="preserve">. </w:t>
      </w:r>
      <w:r w:rsidR="00E86C6B">
        <w:rPr>
          <w:rStyle w:val="cf01"/>
          <w:rFonts w:ascii="Arial" w:hAnsi="Arial" w:cs="Arial"/>
          <w:sz w:val="24"/>
          <w:szCs w:val="24"/>
        </w:rPr>
        <w:t>We lease the premises</w:t>
      </w:r>
      <w:r w:rsidR="00E918D8">
        <w:rPr>
          <w:rStyle w:val="cf01"/>
          <w:rFonts w:ascii="Arial" w:hAnsi="Arial" w:cs="Arial"/>
          <w:sz w:val="24"/>
          <w:szCs w:val="24"/>
        </w:rPr>
        <w:t xml:space="preserve"> for Lagan Surgery</w:t>
      </w:r>
      <w:r w:rsidR="00E86C6B">
        <w:rPr>
          <w:rStyle w:val="cf01"/>
          <w:rFonts w:ascii="Arial" w:hAnsi="Arial" w:cs="Arial"/>
          <w:sz w:val="24"/>
          <w:szCs w:val="24"/>
        </w:rPr>
        <w:t xml:space="preserve"> from the NHS and the lease expires in February 2026, which gives us an opportunity to consider our ways of working in the future</w:t>
      </w:r>
      <w:r w:rsidRPr="007E4F18">
        <w:rPr>
          <w:rStyle w:val="cf01"/>
          <w:rFonts w:ascii="Arial" w:hAnsi="Arial" w:cs="Arial"/>
          <w:sz w:val="24"/>
          <w:szCs w:val="24"/>
        </w:rPr>
        <w:t xml:space="preserve">. </w:t>
      </w:r>
      <w:r w:rsidR="00E86C6B">
        <w:rPr>
          <w:rStyle w:val="cf01"/>
          <w:rFonts w:ascii="Arial" w:hAnsi="Arial" w:cs="Arial"/>
          <w:sz w:val="24"/>
          <w:szCs w:val="24"/>
        </w:rPr>
        <w:t xml:space="preserve">By working in this way our </w:t>
      </w:r>
      <w:r w:rsidRPr="007E4F18">
        <w:rPr>
          <w:rStyle w:val="cf01"/>
          <w:rFonts w:ascii="Arial" w:hAnsi="Arial" w:cs="Arial"/>
          <w:sz w:val="24"/>
          <w:szCs w:val="24"/>
        </w:rPr>
        <w:t>staff will be able to work more closely as a team, rather than working alone at Lagan</w:t>
      </w:r>
      <w:r w:rsidR="00E86C6B">
        <w:rPr>
          <w:rStyle w:val="cf01"/>
          <w:rFonts w:ascii="Arial" w:hAnsi="Arial" w:cs="Arial"/>
          <w:sz w:val="24"/>
          <w:szCs w:val="24"/>
        </w:rPr>
        <w:t xml:space="preserve"> Surgery</w:t>
      </w:r>
      <w:r w:rsidRPr="007E4F18">
        <w:rPr>
          <w:rStyle w:val="cf01"/>
          <w:rFonts w:ascii="Arial" w:hAnsi="Arial" w:cs="Arial"/>
          <w:sz w:val="24"/>
          <w:szCs w:val="24"/>
        </w:rPr>
        <w:t xml:space="preserve">. We would also save time and money by closing the branch, which we can use to keep improving our practice. </w:t>
      </w:r>
    </w:p>
    <w:p w14:paraId="65DE10D3" w14:textId="7E6C0950" w:rsidR="007E4F18" w:rsidRPr="007E4F18" w:rsidRDefault="007E4F18" w:rsidP="00E918D8">
      <w:pPr>
        <w:pStyle w:val="pf0"/>
        <w:ind w:left="142"/>
        <w:rPr>
          <w:rFonts w:ascii="Arial" w:hAnsi="Arial" w:cs="Arial"/>
          <w:color w:val="0070C0"/>
        </w:rPr>
      </w:pPr>
      <w:r w:rsidRPr="007E4F18">
        <w:rPr>
          <w:rFonts w:ascii="Arial" w:hAnsi="Arial" w:cs="Arial"/>
          <w:b/>
          <w:bCs/>
          <w:color w:val="0070C0"/>
        </w:rPr>
        <w:t>Q2 Where will I be able to see a doctor or nurse?</w:t>
      </w:r>
    </w:p>
    <w:p w14:paraId="13384A5E" w14:textId="5DFECDD4" w:rsidR="007E4F18" w:rsidRPr="007E4F18" w:rsidRDefault="007E4F18" w:rsidP="00E918D8">
      <w:pPr>
        <w:spacing w:line="276" w:lineRule="auto"/>
        <w:ind w:left="142"/>
        <w:rPr>
          <w:rFonts w:ascii="Arial" w:hAnsi="Arial" w:cs="Arial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>Our practice is currently made up of three surgeries</w:t>
      </w:r>
      <w:r>
        <w:rPr>
          <w:rFonts w:ascii="Arial" w:hAnsi="Arial" w:cs="Arial"/>
          <w:sz w:val="24"/>
          <w:szCs w:val="24"/>
        </w:rPr>
        <w:t>:</w:t>
      </w:r>
    </w:p>
    <w:p w14:paraId="7189B836" w14:textId="7B379E11" w:rsidR="007E4F18" w:rsidRPr="007E4F18" w:rsidRDefault="007E4F18" w:rsidP="00E918D8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Arial" w:hAnsi="Arial" w:cs="Arial"/>
        </w:rPr>
      </w:pPr>
      <w:r w:rsidRPr="007E4F18">
        <w:rPr>
          <w:rFonts w:ascii="Arial" w:hAnsi="Arial" w:cs="Arial"/>
        </w:rPr>
        <w:t>South Grange Medical Centre</w:t>
      </w:r>
      <w:r w:rsidR="00E86C6B">
        <w:rPr>
          <w:rFonts w:ascii="Arial" w:hAnsi="Arial" w:cs="Arial"/>
        </w:rPr>
        <w:t>, Eston</w:t>
      </w:r>
      <w:r w:rsidRPr="007E4F18">
        <w:rPr>
          <w:rFonts w:ascii="Arial" w:hAnsi="Arial" w:cs="Arial"/>
        </w:rPr>
        <w:t xml:space="preserve"> (TS6 9QG)</w:t>
      </w:r>
    </w:p>
    <w:p w14:paraId="4B6CD512" w14:textId="79CE3490" w:rsidR="007E4F18" w:rsidRPr="007E4F18" w:rsidRDefault="007E4F18" w:rsidP="00E918D8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Arial" w:hAnsi="Arial" w:cs="Arial"/>
        </w:rPr>
      </w:pPr>
      <w:r w:rsidRPr="007E4F18">
        <w:rPr>
          <w:rFonts w:ascii="Arial" w:hAnsi="Arial" w:cs="Arial"/>
        </w:rPr>
        <w:t>Lagan Surgery</w:t>
      </w:r>
      <w:r w:rsidR="00E86C6B">
        <w:rPr>
          <w:rFonts w:ascii="Arial" w:hAnsi="Arial" w:cs="Arial"/>
        </w:rPr>
        <w:t>, Redcar</w:t>
      </w:r>
      <w:r w:rsidRPr="007E4F18">
        <w:rPr>
          <w:rFonts w:ascii="Arial" w:hAnsi="Arial" w:cs="Arial"/>
        </w:rPr>
        <w:t xml:space="preserve"> (TS10 1TZ)</w:t>
      </w:r>
    </w:p>
    <w:p w14:paraId="2936EB48" w14:textId="65B50316" w:rsidR="007E4F18" w:rsidRPr="007E4F18" w:rsidRDefault="007E4F18" w:rsidP="00E918D8">
      <w:pPr>
        <w:pStyle w:val="ListParagraph"/>
        <w:numPr>
          <w:ilvl w:val="0"/>
          <w:numId w:val="2"/>
        </w:numPr>
        <w:spacing w:line="276" w:lineRule="auto"/>
        <w:ind w:left="142" w:firstLine="0"/>
        <w:rPr>
          <w:rFonts w:ascii="Arial" w:hAnsi="Arial" w:cs="Arial"/>
        </w:rPr>
      </w:pPr>
      <w:r w:rsidRPr="007E4F18">
        <w:rPr>
          <w:rFonts w:ascii="Arial" w:hAnsi="Arial" w:cs="Arial"/>
        </w:rPr>
        <w:t>Coatham Surgery</w:t>
      </w:r>
      <w:r w:rsidR="00E86C6B">
        <w:rPr>
          <w:rFonts w:ascii="Arial" w:hAnsi="Arial" w:cs="Arial"/>
        </w:rPr>
        <w:t>, Redcar</w:t>
      </w:r>
      <w:r w:rsidRPr="007E4F18">
        <w:rPr>
          <w:rFonts w:ascii="Arial" w:hAnsi="Arial" w:cs="Arial"/>
        </w:rPr>
        <w:t xml:space="preserve"> (TS10</w:t>
      </w:r>
      <w:r w:rsidR="00E86C6B">
        <w:rPr>
          <w:rFonts w:ascii="Arial" w:hAnsi="Arial" w:cs="Arial"/>
        </w:rPr>
        <w:t xml:space="preserve"> 1</w:t>
      </w:r>
      <w:r w:rsidR="008865A9">
        <w:rPr>
          <w:rFonts w:ascii="Arial" w:hAnsi="Arial" w:cs="Arial"/>
        </w:rPr>
        <w:t>SR</w:t>
      </w:r>
      <w:r w:rsidR="008865A9" w:rsidRPr="007E4F18">
        <w:rPr>
          <w:rFonts w:ascii="Arial" w:hAnsi="Arial" w:cs="Arial"/>
        </w:rPr>
        <w:t>)</w:t>
      </w:r>
    </w:p>
    <w:p w14:paraId="7869BA28" w14:textId="77777777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3AECF788" w14:textId="6E5D55A7" w:rsidR="007E4F18" w:rsidRP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7E4F18">
        <w:rPr>
          <w:rFonts w:ascii="Arial" w:hAnsi="Arial" w:cs="Arial"/>
          <w:sz w:val="24"/>
          <w:szCs w:val="24"/>
        </w:rPr>
        <w:t xml:space="preserve">atients can </w:t>
      </w:r>
      <w:r w:rsidR="00E918D8">
        <w:rPr>
          <w:rFonts w:ascii="Arial" w:hAnsi="Arial" w:cs="Arial"/>
          <w:sz w:val="24"/>
          <w:szCs w:val="24"/>
        </w:rPr>
        <w:t>currently be offered an appointment or be seen at any of these locations</w:t>
      </w:r>
      <w:r w:rsidRPr="007E4F18">
        <w:rPr>
          <w:rFonts w:ascii="Arial" w:hAnsi="Arial" w:cs="Arial"/>
          <w:sz w:val="24"/>
          <w:szCs w:val="24"/>
        </w:rPr>
        <w:t>.  If we close Lagan Surgery, patients will still be able to go to Coatham Surgery or South Grange Medical Centre. Coatham is only 0.2 miles from Lagan Surgery</w:t>
      </w:r>
      <w:r w:rsidR="00E86C6B">
        <w:rPr>
          <w:rFonts w:ascii="Arial" w:hAnsi="Arial" w:cs="Arial"/>
          <w:sz w:val="24"/>
          <w:szCs w:val="24"/>
        </w:rPr>
        <w:t xml:space="preserve"> and South Grange Medical Group Practice is 5.3 miles away</w:t>
      </w:r>
      <w:r w:rsidRPr="007E4F18">
        <w:rPr>
          <w:rFonts w:ascii="Arial" w:hAnsi="Arial" w:cs="Arial"/>
          <w:sz w:val="24"/>
          <w:szCs w:val="24"/>
        </w:rPr>
        <w:t xml:space="preserve">. </w:t>
      </w:r>
    </w:p>
    <w:p w14:paraId="2FE0F619" w14:textId="77777777" w:rsidR="007E4F18" w:rsidRP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644DE0D1" w14:textId="334DA676" w:rsidR="007E4F18" w:rsidRPr="007E4F18" w:rsidRDefault="00E86C6B" w:rsidP="00E918D8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Patients have experience of attending our three sites and benefit from the use of free on-site car parking at Coatham Surgery and access to near-by pharmacies. </w:t>
      </w:r>
    </w:p>
    <w:p w14:paraId="1AB6938F" w14:textId="77777777" w:rsidR="007E4F18" w:rsidRPr="007E4F18" w:rsidRDefault="007E4F18" w:rsidP="00E918D8">
      <w:pPr>
        <w:pStyle w:val="ListParagraph"/>
        <w:ind w:left="142"/>
        <w:rPr>
          <w:rFonts w:ascii="Arial" w:hAnsi="Arial" w:cs="Arial"/>
          <w:bCs/>
          <w:u w:val="single"/>
        </w:rPr>
      </w:pPr>
    </w:p>
    <w:p w14:paraId="6947A26C" w14:textId="63622294" w:rsidR="007E4F18" w:rsidRPr="007E4F18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  <w:r w:rsidRPr="007E4F18">
        <w:rPr>
          <w:rFonts w:ascii="Arial" w:hAnsi="Arial" w:cs="Arial"/>
          <w:b/>
          <w:bCs/>
          <w:color w:val="0070C0"/>
          <w:sz w:val="24"/>
          <w:szCs w:val="24"/>
        </w:rPr>
        <w:t xml:space="preserve">Q3 How will the decision to close the Lagan </w:t>
      </w:r>
      <w:r>
        <w:rPr>
          <w:rFonts w:ascii="Arial" w:hAnsi="Arial" w:cs="Arial"/>
          <w:b/>
          <w:bCs/>
          <w:color w:val="0070C0"/>
          <w:sz w:val="24"/>
          <w:szCs w:val="24"/>
        </w:rPr>
        <w:t>S</w:t>
      </w:r>
      <w:r w:rsidRPr="007E4F18">
        <w:rPr>
          <w:rFonts w:ascii="Arial" w:hAnsi="Arial" w:cs="Arial"/>
          <w:b/>
          <w:bCs/>
          <w:color w:val="0070C0"/>
          <w:sz w:val="24"/>
          <w:szCs w:val="24"/>
        </w:rPr>
        <w:t xml:space="preserve">urgery be made? </w:t>
      </w:r>
    </w:p>
    <w:p w14:paraId="370D6A86" w14:textId="77777777" w:rsidR="007E4F18" w:rsidRPr="007E4F18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24"/>
          <w:szCs w:val="24"/>
        </w:rPr>
      </w:pPr>
    </w:p>
    <w:p w14:paraId="7ED2EBCE" w14:textId="17954FE6" w:rsidR="00E86C6B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 xml:space="preserve">First, we need to find out from patients and other local organisations like the council if there would be any </w:t>
      </w:r>
      <w:r w:rsidR="00E86C6B">
        <w:rPr>
          <w:rFonts w:ascii="Arial" w:hAnsi="Arial" w:cs="Arial"/>
          <w:sz w:val="24"/>
          <w:szCs w:val="24"/>
        </w:rPr>
        <w:t>concerns</w:t>
      </w:r>
      <w:r w:rsidR="00E86C6B" w:rsidRPr="007E4F18">
        <w:rPr>
          <w:rFonts w:ascii="Arial" w:hAnsi="Arial" w:cs="Arial"/>
          <w:sz w:val="24"/>
          <w:szCs w:val="24"/>
        </w:rPr>
        <w:t xml:space="preserve"> </w:t>
      </w:r>
      <w:r w:rsidRPr="007E4F18">
        <w:rPr>
          <w:rFonts w:ascii="Arial" w:hAnsi="Arial" w:cs="Arial"/>
          <w:sz w:val="24"/>
          <w:szCs w:val="24"/>
        </w:rPr>
        <w:t xml:space="preserve">if we </w:t>
      </w:r>
      <w:r w:rsidR="00E86C6B">
        <w:rPr>
          <w:rFonts w:ascii="Arial" w:hAnsi="Arial" w:cs="Arial"/>
          <w:sz w:val="24"/>
          <w:szCs w:val="24"/>
        </w:rPr>
        <w:t xml:space="preserve">were to </w:t>
      </w:r>
      <w:r w:rsidRPr="007E4F18">
        <w:rPr>
          <w:rFonts w:ascii="Arial" w:hAnsi="Arial" w:cs="Arial"/>
          <w:sz w:val="24"/>
          <w:szCs w:val="24"/>
        </w:rPr>
        <w:t>close Lagan Surgery</w:t>
      </w:r>
      <w:r>
        <w:rPr>
          <w:rFonts w:ascii="Arial" w:hAnsi="Arial" w:cs="Arial"/>
          <w:sz w:val="24"/>
          <w:szCs w:val="24"/>
        </w:rPr>
        <w:t>.</w:t>
      </w:r>
      <w:r w:rsidRPr="007E4F18">
        <w:rPr>
          <w:rFonts w:ascii="Arial" w:hAnsi="Arial" w:cs="Arial"/>
          <w:sz w:val="24"/>
          <w:szCs w:val="24"/>
        </w:rPr>
        <w:t xml:space="preserve"> That is why we are asking for your views</w:t>
      </w:r>
      <w:r w:rsidR="00E86C6B">
        <w:rPr>
          <w:rFonts w:ascii="Arial" w:hAnsi="Arial" w:cs="Arial"/>
          <w:sz w:val="24"/>
          <w:szCs w:val="24"/>
        </w:rPr>
        <w:t xml:space="preserve"> through </w:t>
      </w:r>
      <w:r w:rsidR="008865A9">
        <w:rPr>
          <w:rFonts w:ascii="Arial" w:hAnsi="Arial" w:cs="Arial"/>
          <w:sz w:val="24"/>
          <w:szCs w:val="24"/>
        </w:rPr>
        <w:t>drop-in</w:t>
      </w:r>
      <w:r w:rsidR="00E86C6B">
        <w:rPr>
          <w:rFonts w:ascii="Arial" w:hAnsi="Arial" w:cs="Arial"/>
          <w:sz w:val="24"/>
          <w:szCs w:val="24"/>
        </w:rPr>
        <w:t xml:space="preserve"> sessions, and through gathering your views via a survey</w:t>
      </w:r>
      <w:r w:rsidRPr="007E4F18">
        <w:rPr>
          <w:rFonts w:ascii="Arial" w:hAnsi="Arial" w:cs="Arial"/>
          <w:sz w:val="24"/>
          <w:szCs w:val="24"/>
        </w:rPr>
        <w:t xml:space="preserve">. If there </w:t>
      </w:r>
      <w:r w:rsidR="00E86C6B">
        <w:rPr>
          <w:rFonts w:ascii="Arial" w:hAnsi="Arial" w:cs="Arial"/>
          <w:sz w:val="24"/>
          <w:szCs w:val="24"/>
        </w:rPr>
        <w:t>are</w:t>
      </w:r>
      <w:r w:rsidRPr="007E4F18">
        <w:rPr>
          <w:rFonts w:ascii="Arial" w:hAnsi="Arial" w:cs="Arial"/>
          <w:sz w:val="24"/>
          <w:szCs w:val="24"/>
        </w:rPr>
        <w:t xml:space="preserve"> </w:t>
      </w:r>
      <w:r w:rsidR="00E86C6B">
        <w:rPr>
          <w:rFonts w:ascii="Arial" w:hAnsi="Arial" w:cs="Arial"/>
          <w:sz w:val="24"/>
          <w:szCs w:val="24"/>
        </w:rPr>
        <w:t>concerns</w:t>
      </w:r>
      <w:r w:rsidRPr="007E4F18">
        <w:rPr>
          <w:rFonts w:ascii="Arial" w:hAnsi="Arial" w:cs="Arial"/>
          <w:sz w:val="24"/>
          <w:szCs w:val="24"/>
        </w:rPr>
        <w:t xml:space="preserve">, we </w:t>
      </w:r>
      <w:r w:rsidR="00E86C6B">
        <w:rPr>
          <w:rFonts w:ascii="Arial" w:hAnsi="Arial" w:cs="Arial"/>
          <w:sz w:val="24"/>
          <w:szCs w:val="24"/>
        </w:rPr>
        <w:t xml:space="preserve">will respond to them and let you know how we </w:t>
      </w:r>
      <w:r w:rsidRPr="007E4F18">
        <w:rPr>
          <w:rFonts w:ascii="Arial" w:hAnsi="Arial" w:cs="Arial"/>
          <w:sz w:val="24"/>
          <w:szCs w:val="24"/>
        </w:rPr>
        <w:t xml:space="preserve">think we </w:t>
      </w:r>
      <w:r w:rsidR="00E86C6B">
        <w:rPr>
          <w:rFonts w:ascii="Arial" w:hAnsi="Arial" w:cs="Arial"/>
          <w:sz w:val="24"/>
          <w:szCs w:val="24"/>
        </w:rPr>
        <w:t>can re</w:t>
      </w:r>
      <w:r w:rsidRPr="007E4F18">
        <w:rPr>
          <w:rFonts w:ascii="Arial" w:hAnsi="Arial" w:cs="Arial"/>
          <w:sz w:val="24"/>
          <w:szCs w:val="24"/>
        </w:rPr>
        <w:t xml:space="preserve">solve them. </w:t>
      </w:r>
    </w:p>
    <w:p w14:paraId="4D7CA7CB" w14:textId="77777777" w:rsidR="00E86C6B" w:rsidRDefault="00E86C6B" w:rsidP="00E918D8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p w14:paraId="7C2F0264" w14:textId="6FD41764" w:rsidR="007E4F18" w:rsidRPr="007E4F18" w:rsidRDefault="00E86C6B" w:rsidP="00E918D8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Following considering your views </w:t>
      </w:r>
      <w:r w:rsidR="007E4F18" w:rsidRPr="007E4F18">
        <w:rPr>
          <w:rFonts w:ascii="Arial" w:hAnsi="Arial" w:cs="Arial"/>
          <w:sz w:val="24"/>
          <w:szCs w:val="24"/>
        </w:rPr>
        <w:t xml:space="preserve">we </w:t>
      </w:r>
      <w:r w:rsidRPr="007E4F1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ill </w:t>
      </w:r>
      <w:r w:rsidR="007E4F18" w:rsidRPr="007E4F18">
        <w:rPr>
          <w:rFonts w:ascii="Arial" w:hAnsi="Arial" w:cs="Arial"/>
          <w:sz w:val="24"/>
          <w:szCs w:val="24"/>
        </w:rPr>
        <w:t>apply to the organisation which plans and pays for local health services</w:t>
      </w:r>
      <w:r w:rsidR="007E4F18">
        <w:rPr>
          <w:rFonts w:ascii="Arial" w:hAnsi="Arial" w:cs="Arial"/>
          <w:sz w:val="24"/>
          <w:szCs w:val="24"/>
        </w:rPr>
        <w:t xml:space="preserve"> </w:t>
      </w:r>
      <w:r w:rsidR="007E4F18" w:rsidRPr="007E4F18">
        <w:rPr>
          <w:rFonts w:ascii="Arial" w:hAnsi="Arial" w:cs="Arial"/>
          <w:sz w:val="24"/>
          <w:szCs w:val="24"/>
        </w:rPr>
        <w:t xml:space="preserve">- NHS North East and North Cumbria Integrated Care Board. We will tell them what </w:t>
      </w:r>
      <w:r>
        <w:rPr>
          <w:rFonts w:ascii="Arial" w:hAnsi="Arial" w:cs="Arial"/>
          <w:sz w:val="24"/>
          <w:szCs w:val="24"/>
        </w:rPr>
        <w:t xml:space="preserve">our patients and others </w:t>
      </w:r>
      <w:r w:rsidR="007E4F18" w:rsidRPr="007E4F18">
        <w:rPr>
          <w:rFonts w:ascii="Arial" w:hAnsi="Arial" w:cs="Arial"/>
          <w:sz w:val="24"/>
          <w:szCs w:val="24"/>
        </w:rPr>
        <w:t xml:space="preserve">have told us and </w:t>
      </w:r>
      <w:r>
        <w:rPr>
          <w:rFonts w:ascii="Arial" w:hAnsi="Arial" w:cs="Arial"/>
          <w:sz w:val="24"/>
          <w:szCs w:val="24"/>
        </w:rPr>
        <w:t>how we will respond to any</w:t>
      </w:r>
      <w:r w:rsidR="007E4F18" w:rsidRPr="007E4F18">
        <w:rPr>
          <w:rFonts w:ascii="Arial" w:hAnsi="Arial" w:cs="Arial"/>
          <w:sz w:val="24"/>
          <w:szCs w:val="24"/>
        </w:rPr>
        <w:t xml:space="preserve"> issues</w:t>
      </w:r>
      <w:r>
        <w:rPr>
          <w:rFonts w:ascii="Arial" w:hAnsi="Arial" w:cs="Arial"/>
          <w:sz w:val="24"/>
          <w:szCs w:val="24"/>
        </w:rPr>
        <w:t xml:space="preserve"> raised</w:t>
      </w:r>
      <w:r w:rsidR="007E4F18" w:rsidRPr="007E4F18">
        <w:rPr>
          <w:rFonts w:ascii="Arial" w:hAnsi="Arial" w:cs="Arial"/>
          <w:sz w:val="24"/>
          <w:szCs w:val="24"/>
        </w:rPr>
        <w:t xml:space="preserve">. No decisions will be taken about the future of Lagan Surgery without taking full account of patient feedback. </w:t>
      </w:r>
    </w:p>
    <w:p w14:paraId="327BAB84" w14:textId="77777777" w:rsidR="007E4F18" w:rsidRPr="007E4F18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sz w:val="24"/>
          <w:szCs w:val="24"/>
        </w:rPr>
      </w:pPr>
    </w:p>
    <w:p w14:paraId="4D6FC417" w14:textId="4930776B" w:rsidR="007E4F18" w:rsidRDefault="007E4F18" w:rsidP="00E918D8">
      <w:pPr>
        <w:pStyle w:val="Normal1"/>
        <w:spacing w:after="0"/>
        <w:ind w:left="142"/>
        <w:rPr>
          <w:b/>
          <w:bCs/>
          <w:color w:val="0070C0"/>
        </w:rPr>
      </w:pPr>
      <w:r w:rsidRPr="007E4F18">
        <w:rPr>
          <w:b/>
          <w:bCs/>
          <w:color w:val="0070C0"/>
        </w:rPr>
        <w:lastRenderedPageBreak/>
        <w:t>Q4 How will you hear people's views about the idea of closing Lagan Surgery?</w:t>
      </w:r>
    </w:p>
    <w:p w14:paraId="45AD5CBE" w14:textId="77777777" w:rsidR="007E4F18" w:rsidRPr="007E4F18" w:rsidRDefault="007E4F18" w:rsidP="00E918D8">
      <w:pPr>
        <w:pStyle w:val="Normal1"/>
        <w:spacing w:after="0"/>
        <w:ind w:left="142"/>
        <w:rPr>
          <w:b/>
          <w:bCs/>
          <w:color w:val="0070C0"/>
        </w:rPr>
      </w:pPr>
    </w:p>
    <w:p w14:paraId="2308865C" w14:textId="6B997FE9" w:rsidR="003A0440" w:rsidRDefault="007E4F18" w:rsidP="00F83720">
      <w:pPr>
        <w:pStyle w:val="Normal1"/>
        <w:spacing w:after="0"/>
        <w:ind w:left="142"/>
      </w:pPr>
      <w:r w:rsidRPr="007E4F18">
        <w:t xml:space="preserve">We will seek patients' views for 8 weeks from 16.06.25 to 15.08.25. to allow as many patients as possible to give their views. </w:t>
      </w:r>
      <w:r w:rsidR="00E86C6B">
        <w:t>This will be via drop</w:t>
      </w:r>
      <w:r w:rsidR="008865A9">
        <w:t>-</w:t>
      </w:r>
      <w:r w:rsidR="00E86C6B">
        <w:t xml:space="preserve">in sessions, as set out in the table below, and via a patient survey which </w:t>
      </w:r>
      <w:r w:rsidR="00F83720">
        <w:t>all patients</w:t>
      </w:r>
      <w:r w:rsidR="00E86C6B">
        <w:t xml:space="preserve"> will receive</w:t>
      </w:r>
      <w:r w:rsidR="003A0440">
        <w:t xml:space="preserve"> via a link sent on text message or letter</w:t>
      </w:r>
      <w:r w:rsidR="00F83720">
        <w:t xml:space="preserve"> if we do not hold a mobile number</w:t>
      </w:r>
      <w:r w:rsidR="00E86C6B">
        <w:t xml:space="preserve">. </w:t>
      </w:r>
      <w:r w:rsidR="003A0440">
        <w:t xml:space="preserve">Paper copies of the survey are also available from all three </w:t>
      </w:r>
      <w:r w:rsidR="00F83720">
        <w:t xml:space="preserve">of our </w:t>
      </w:r>
      <w:r w:rsidR="003A0440">
        <w:t>surgery reception desk</w:t>
      </w:r>
      <w:r w:rsidR="00F83720">
        <w:t>s</w:t>
      </w:r>
      <w:r w:rsidR="003A0440">
        <w:t xml:space="preserve">. </w:t>
      </w:r>
    </w:p>
    <w:p w14:paraId="512BD406" w14:textId="77777777" w:rsidR="00F83720" w:rsidRDefault="00F83720" w:rsidP="00E918D8">
      <w:pPr>
        <w:pStyle w:val="Normal1"/>
        <w:spacing w:after="0"/>
        <w:ind w:left="142"/>
      </w:pPr>
    </w:p>
    <w:p w14:paraId="53C277BA" w14:textId="0AC1D2B1" w:rsidR="007E4F18" w:rsidRDefault="00E86C6B" w:rsidP="00E918D8">
      <w:pPr>
        <w:pStyle w:val="Normal1"/>
        <w:spacing w:after="0"/>
        <w:ind w:left="142"/>
      </w:pPr>
      <w:r>
        <w:t>Patients can speak to the Practice Manager</w:t>
      </w:r>
      <w:r w:rsidR="003A0440">
        <w:t>s</w:t>
      </w:r>
      <w:r>
        <w:t>, Karen Brain</w:t>
      </w:r>
      <w:r w:rsidR="003A0440">
        <w:t xml:space="preserve"> for South Grange Medical Centre (including Lagan Surgery)</w:t>
      </w:r>
      <w:r>
        <w:t xml:space="preserve">, by calling </w:t>
      </w:r>
      <w:r w:rsidR="003A0440">
        <w:t>01642 467001</w:t>
      </w:r>
      <w:r>
        <w:t xml:space="preserve"> or emailing </w:t>
      </w:r>
      <w:hyperlink r:id="rId5" w:history="1">
        <w:r w:rsidR="003A0440" w:rsidRPr="009B045C">
          <w:rPr>
            <w:rStyle w:val="Hyperlink"/>
          </w:rPr>
          <w:t>southgrange.medicalcentre@nhs.net</w:t>
        </w:r>
      </w:hyperlink>
      <w:r w:rsidR="003A0440">
        <w:t xml:space="preserve"> or Holly Seymour for Coatham Surgery on 01642 </w:t>
      </w:r>
      <w:r w:rsidR="003A0440" w:rsidRPr="003A0440">
        <w:rPr>
          <w:lang w:val="en-US"/>
        </w:rPr>
        <w:t>483638</w:t>
      </w:r>
      <w:r w:rsidR="003A0440">
        <w:t xml:space="preserve"> or email </w:t>
      </w:r>
      <w:hyperlink r:id="rId6" w:history="1">
        <w:r w:rsidR="00E918D8" w:rsidRPr="003E4DD7">
          <w:rPr>
            <w:rStyle w:val="Hyperlink"/>
          </w:rPr>
          <w:t>nencicb-tv.a81045@nhs.net</w:t>
        </w:r>
      </w:hyperlink>
      <w:r w:rsidR="00E918D8">
        <w:t xml:space="preserve"> </w:t>
      </w:r>
    </w:p>
    <w:p w14:paraId="2811D1B9" w14:textId="77777777" w:rsidR="008865A9" w:rsidRDefault="008865A9">
      <w:pPr>
        <w:pStyle w:val="Normal1"/>
        <w:spacing w:after="0"/>
        <w:ind w:left="142"/>
      </w:pPr>
    </w:p>
    <w:p w14:paraId="44F0C86E" w14:textId="3ABC531A" w:rsidR="00E918D8" w:rsidRPr="00E918D8" w:rsidRDefault="00E918D8">
      <w:pPr>
        <w:pStyle w:val="Normal1"/>
        <w:spacing w:after="0"/>
        <w:ind w:left="142"/>
        <w:rPr>
          <w:b/>
          <w:bCs/>
          <w:u w:val="single"/>
        </w:rPr>
      </w:pPr>
      <w:r w:rsidRPr="00E918D8">
        <w:rPr>
          <w:b/>
          <w:bCs/>
          <w:u w:val="single"/>
        </w:rPr>
        <w:t>Drop-in sessions</w:t>
      </w:r>
    </w:p>
    <w:p w14:paraId="611CDA63" w14:textId="77777777" w:rsidR="00E918D8" w:rsidRDefault="00E918D8" w:rsidP="00E918D8">
      <w:pPr>
        <w:pStyle w:val="Normal1"/>
        <w:spacing w:after="0"/>
        <w:ind w:left="14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960"/>
      </w:tblGrid>
      <w:tr w:rsidR="008865A9" w14:paraId="1C57056B" w14:textId="77777777" w:rsidTr="00E918D8">
        <w:tc>
          <w:tcPr>
            <w:tcW w:w="4390" w:type="dxa"/>
          </w:tcPr>
          <w:p w14:paraId="503FB6F2" w14:textId="04929A9A" w:rsidR="008865A9" w:rsidRDefault="008865A9" w:rsidP="00E918D8">
            <w:pPr>
              <w:pStyle w:val="Normal1"/>
              <w:spacing w:after="0"/>
              <w:ind w:left="142"/>
            </w:pPr>
            <w:r>
              <w:t xml:space="preserve">Lagan Surgery, Redcar </w:t>
            </w:r>
          </w:p>
        </w:tc>
        <w:tc>
          <w:tcPr>
            <w:tcW w:w="4960" w:type="dxa"/>
          </w:tcPr>
          <w:p w14:paraId="375A4006" w14:textId="62885ECE" w:rsidR="008865A9" w:rsidRDefault="008865A9" w:rsidP="00E918D8">
            <w:pPr>
              <w:pStyle w:val="Normal1"/>
              <w:spacing w:after="0"/>
              <w:ind w:left="142"/>
            </w:pPr>
            <w:r w:rsidRPr="008865A9">
              <w:t>Friday 20</w:t>
            </w:r>
            <w:r w:rsidRPr="008865A9">
              <w:rPr>
                <w:vertAlign w:val="superscript"/>
              </w:rPr>
              <w:t>th</w:t>
            </w:r>
            <w:r w:rsidRPr="008865A9">
              <w:t xml:space="preserve"> June 10.30 – 11.30am &amp; 4-5pm</w:t>
            </w:r>
          </w:p>
        </w:tc>
      </w:tr>
      <w:tr w:rsidR="008865A9" w14:paraId="0979B24D" w14:textId="77777777" w:rsidTr="00E918D8">
        <w:tc>
          <w:tcPr>
            <w:tcW w:w="4390" w:type="dxa"/>
          </w:tcPr>
          <w:p w14:paraId="5177882D" w14:textId="6093E570" w:rsidR="008865A9" w:rsidRDefault="008865A9" w:rsidP="00E918D8">
            <w:pPr>
              <w:pStyle w:val="Normal1"/>
              <w:spacing w:after="0"/>
              <w:ind w:left="142"/>
            </w:pPr>
            <w:r w:rsidRPr="008865A9">
              <w:t>South Grange Medical Centre, Eston</w:t>
            </w:r>
          </w:p>
        </w:tc>
        <w:tc>
          <w:tcPr>
            <w:tcW w:w="4960" w:type="dxa"/>
          </w:tcPr>
          <w:p w14:paraId="71B009ED" w14:textId="358B07A4" w:rsidR="008865A9" w:rsidRDefault="008865A9" w:rsidP="00E918D8">
            <w:pPr>
              <w:pStyle w:val="Normal1"/>
              <w:spacing w:after="0"/>
              <w:ind w:left="142"/>
            </w:pPr>
            <w:r w:rsidRPr="008865A9">
              <w:t>Wednesday 25</w:t>
            </w:r>
            <w:r w:rsidRPr="008865A9">
              <w:rPr>
                <w:vertAlign w:val="superscript"/>
              </w:rPr>
              <w:t>th</w:t>
            </w:r>
            <w:r w:rsidRPr="008865A9">
              <w:t xml:space="preserve"> June 1-2pm &amp; 5-</w:t>
            </w:r>
            <w:r>
              <w:t>6</w:t>
            </w:r>
            <w:r w:rsidRPr="008865A9">
              <w:t>pm</w:t>
            </w:r>
          </w:p>
        </w:tc>
      </w:tr>
      <w:tr w:rsidR="008865A9" w14:paraId="3CC523DB" w14:textId="77777777" w:rsidTr="00E918D8">
        <w:tc>
          <w:tcPr>
            <w:tcW w:w="4390" w:type="dxa"/>
          </w:tcPr>
          <w:p w14:paraId="1CB9E85A" w14:textId="3E1FDF8C" w:rsidR="008865A9" w:rsidRDefault="008865A9" w:rsidP="00E918D8">
            <w:pPr>
              <w:pStyle w:val="Normal1"/>
              <w:spacing w:after="0"/>
              <w:ind w:left="142"/>
            </w:pPr>
            <w:r w:rsidRPr="008865A9">
              <w:t>Coatham Surgery, Redcar</w:t>
            </w:r>
          </w:p>
        </w:tc>
        <w:tc>
          <w:tcPr>
            <w:tcW w:w="4960" w:type="dxa"/>
          </w:tcPr>
          <w:p w14:paraId="231376E6" w14:textId="30C5E2C6" w:rsidR="008865A9" w:rsidRDefault="008865A9" w:rsidP="00E918D8">
            <w:pPr>
              <w:pStyle w:val="Normal1"/>
              <w:spacing w:after="0"/>
              <w:ind w:left="142"/>
            </w:pPr>
            <w:r w:rsidRPr="008865A9">
              <w:t>Monday 30</w:t>
            </w:r>
            <w:r w:rsidRPr="008865A9">
              <w:rPr>
                <w:vertAlign w:val="superscript"/>
              </w:rPr>
              <w:t>th</w:t>
            </w:r>
            <w:r w:rsidRPr="008865A9">
              <w:t xml:space="preserve"> June 12 – 2pm</w:t>
            </w:r>
          </w:p>
        </w:tc>
      </w:tr>
    </w:tbl>
    <w:p w14:paraId="03A25BFC" w14:textId="77777777" w:rsidR="00B842B1" w:rsidRDefault="00B842B1" w:rsidP="00E918D8">
      <w:pPr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9A765A9" w14:textId="26862767" w:rsidR="007E4F18" w:rsidRPr="007E4F18" w:rsidRDefault="007E4F18" w:rsidP="00E918D8">
      <w:pPr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  <w:r w:rsidRPr="007E4F18">
        <w:rPr>
          <w:rFonts w:ascii="Arial" w:hAnsi="Arial" w:cs="Arial"/>
          <w:b/>
          <w:bCs/>
          <w:color w:val="0070C0"/>
          <w:sz w:val="24"/>
          <w:szCs w:val="24"/>
        </w:rPr>
        <w:t>Q5 When would these changes happen?</w:t>
      </w:r>
    </w:p>
    <w:p w14:paraId="06FA6937" w14:textId="77777777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25F404D3" w14:textId="5710D04B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we close Lagan Surgery, we </w:t>
      </w:r>
      <w:r w:rsidR="00E86C6B">
        <w:rPr>
          <w:rFonts w:ascii="Arial" w:hAnsi="Arial" w:cs="Arial"/>
          <w:sz w:val="24"/>
          <w:szCs w:val="24"/>
        </w:rPr>
        <w:t>intend this to take place</w:t>
      </w:r>
      <w:r>
        <w:rPr>
          <w:rFonts w:ascii="Arial" w:hAnsi="Arial" w:cs="Arial"/>
          <w:sz w:val="24"/>
          <w:szCs w:val="24"/>
        </w:rPr>
        <w:t xml:space="preserve"> in February 2026. This is</w:t>
      </w:r>
      <w:r w:rsidR="00E86C6B">
        <w:rPr>
          <w:rFonts w:ascii="Arial" w:hAnsi="Arial" w:cs="Arial"/>
          <w:sz w:val="24"/>
          <w:szCs w:val="24"/>
        </w:rPr>
        <w:t xml:space="preserve"> to allow sufficient time to take on board your comments and feedback, seek approval from </w:t>
      </w:r>
      <w:proofErr w:type="gramStart"/>
      <w:r w:rsidR="00E86C6B">
        <w:rPr>
          <w:rFonts w:ascii="Arial" w:hAnsi="Arial" w:cs="Arial"/>
          <w:sz w:val="24"/>
          <w:szCs w:val="24"/>
        </w:rPr>
        <w:t>North East</w:t>
      </w:r>
      <w:proofErr w:type="gramEnd"/>
      <w:r w:rsidR="00E86C6B">
        <w:rPr>
          <w:rFonts w:ascii="Arial" w:hAnsi="Arial" w:cs="Arial"/>
          <w:sz w:val="24"/>
          <w:szCs w:val="24"/>
        </w:rPr>
        <w:t xml:space="preserve"> and North Cumbria Integrated Care Board and</w:t>
      </w:r>
      <w:r>
        <w:rPr>
          <w:rFonts w:ascii="Arial" w:hAnsi="Arial" w:cs="Arial"/>
          <w:sz w:val="24"/>
          <w:szCs w:val="24"/>
        </w:rPr>
        <w:t xml:space="preserve"> because our building lease comes to an end </w:t>
      </w:r>
      <w:proofErr w:type="gramStart"/>
      <w:r w:rsidR="0078009E">
        <w:rPr>
          <w:rFonts w:ascii="Arial" w:hAnsi="Arial" w:cs="Arial"/>
          <w:sz w:val="24"/>
          <w:szCs w:val="24"/>
        </w:rPr>
        <w:t>at this time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0981231E" w14:textId="77777777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16369E31" w14:textId="6C9A8896" w:rsidR="007E4F18" w:rsidRPr="007E4F18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  <w:r w:rsidRPr="007E4F18">
        <w:rPr>
          <w:rFonts w:ascii="Arial" w:hAnsi="Arial" w:cs="Arial"/>
          <w:b/>
          <w:bCs/>
          <w:color w:val="0070C0"/>
          <w:sz w:val="24"/>
          <w:szCs w:val="24"/>
        </w:rPr>
        <w:t>Q6 How will I find out what will happen next?</w:t>
      </w:r>
    </w:p>
    <w:p w14:paraId="0B5A2114" w14:textId="77777777" w:rsidR="007E4F18" w:rsidRPr="007E4F18" w:rsidRDefault="007E4F18" w:rsidP="00E918D8">
      <w:pPr>
        <w:autoSpaceDE w:val="0"/>
        <w:autoSpaceDN w:val="0"/>
        <w:adjustRightInd w:val="0"/>
        <w:ind w:left="142"/>
        <w:rPr>
          <w:rFonts w:ascii="Arial" w:hAnsi="Arial" w:cs="Arial"/>
          <w:b/>
          <w:bCs/>
          <w:sz w:val="24"/>
          <w:szCs w:val="24"/>
        </w:rPr>
      </w:pPr>
    </w:p>
    <w:p w14:paraId="485F6F67" w14:textId="5236BE69" w:rsidR="007E4F18" w:rsidRPr="007E4F18" w:rsidRDefault="007E4F18" w:rsidP="00E918D8">
      <w:pPr>
        <w:pStyle w:val="Normal1"/>
        <w:spacing w:after="0"/>
        <w:ind w:left="142"/>
        <w:rPr>
          <w:bCs/>
          <w:color w:val="auto"/>
        </w:rPr>
      </w:pPr>
      <w:r w:rsidRPr="00E918D8">
        <w:rPr>
          <w:bCs/>
          <w:color w:val="auto"/>
        </w:rPr>
        <w:t>We will let patients know what will happen next.</w:t>
      </w:r>
      <w:r w:rsidR="0078009E">
        <w:rPr>
          <w:bCs/>
          <w:color w:val="auto"/>
        </w:rPr>
        <w:t xml:space="preserve"> This will be done in a few ways, </w:t>
      </w:r>
      <w:r w:rsidR="00E918D8">
        <w:rPr>
          <w:bCs/>
          <w:color w:val="auto"/>
        </w:rPr>
        <w:t xml:space="preserve">including </w:t>
      </w:r>
      <w:r w:rsidR="00E918D8" w:rsidRPr="00E918D8">
        <w:rPr>
          <w:bCs/>
          <w:color w:val="auto"/>
        </w:rPr>
        <w:t>putting</w:t>
      </w:r>
      <w:r w:rsidRPr="00E918D8">
        <w:rPr>
          <w:bCs/>
          <w:color w:val="auto"/>
        </w:rPr>
        <w:t xml:space="preserve"> information on our website</w:t>
      </w:r>
      <w:r w:rsidR="0078009E">
        <w:rPr>
          <w:bCs/>
          <w:color w:val="auto"/>
        </w:rPr>
        <w:t xml:space="preserve"> and posters in our waiting areas.</w:t>
      </w:r>
      <w:r w:rsidRPr="00E918D8">
        <w:rPr>
          <w:bCs/>
          <w:color w:val="auto"/>
        </w:rPr>
        <w:t xml:space="preserve"> </w:t>
      </w:r>
      <w:r w:rsidRPr="007E4F18">
        <w:rPr>
          <w:bCs/>
          <w:color w:val="auto"/>
        </w:rPr>
        <w:t xml:space="preserve">We will </w:t>
      </w:r>
      <w:r w:rsidR="0078009E">
        <w:rPr>
          <w:bCs/>
          <w:color w:val="auto"/>
        </w:rPr>
        <w:t xml:space="preserve">also </w:t>
      </w:r>
      <w:r w:rsidRPr="007E4F18">
        <w:rPr>
          <w:bCs/>
          <w:color w:val="auto"/>
        </w:rPr>
        <w:t xml:space="preserve">contact all patients </w:t>
      </w:r>
      <w:r w:rsidRPr="007E4F18">
        <w:rPr>
          <w:bCs/>
        </w:rPr>
        <w:t>who are over 1</w:t>
      </w:r>
      <w:ins w:id="0" w:author="Brain Karen" w:date="2025-06-12T14:18:00Z" w16du:dateUtc="2025-06-12T13:18:00Z">
        <w:r w:rsidR="00431F53">
          <w:rPr>
            <w:bCs/>
          </w:rPr>
          <w:t>8</w:t>
        </w:r>
      </w:ins>
      <w:del w:id="1" w:author="Brain Karen" w:date="2025-06-12T14:18:00Z" w16du:dateUtc="2025-06-12T13:18:00Z">
        <w:r w:rsidRPr="007E4F18" w:rsidDel="00431F53">
          <w:rPr>
            <w:bCs/>
          </w:rPr>
          <w:delText>6</w:delText>
        </w:r>
      </w:del>
      <w:r w:rsidRPr="007E4F18">
        <w:rPr>
          <w:bCs/>
        </w:rPr>
        <w:t xml:space="preserve"> years old </w:t>
      </w:r>
      <w:r w:rsidRPr="007E4F18">
        <w:rPr>
          <w:bCs/>
          <w:color w:val="auto"/>
        </w:rPr>
        <w:t>by text message</w:t>
      </w:r>
      <w:r w:rsidR="0078009E">
        <w:rPr>
          <w:bCs/>
          <w:color w:val="auto"/>
        </w:rPr>
        <w:t xml:space="preserve"> and we intend to</w:t>
      </w:r>
      <w:r w:rsidRPr="007E4F18">
        <w:rPr>
          <w:bCs/>
          <w:color w:val="auto"/>
        </w:rPr>
        <w:t xml:space="preserve"> write to </w:t>
      </w:r>
      <w:r w:rsidR="0078009E">
        <w:rPr>
          <w:bCs/>
          <w:color w:val="auto"/>
        </w:rPr>
        <w:t>patients</w:t>
      </w:r>
      <w:r w:rsidR="0078009E" w:rsidRPr="007E4F18">
        <w:rPr>
          <w:bCs/>
          <w:color w:val="auto"/>
        </w:rPr>
        <w:t xml:space="preserve"> </w:t>
      </w:r>
      <w:r w:rsidRPr="007E4F18">
        <w:rPr>
          <w:bCs/>
          <w:color w:val="auto"/>
        </w:rPr>
        <w:t xml:space="preserve">who don't have a mobile phone. </w:t>
      </w:r>
    </w:p>
    <w:p w14:paraId="1041A5B4" w14:textId="77777777" w:rsidR="007E4F18" w:rsidRPr="007E4F18" w:rsidRDefault="007E4F18" w:rsidP="00E918D8">
      <w:pPr>
        <w:pStyle w:val="Normal1"/>
        <w:spacing w:after="0"/>
        <w:ind w:left="142"/>
      </w:pPr>
    </w:p>
    <w:p w14:paraId="417E915B" w14:textId="45C23023" w:rsidR="007E4F18" w:rsidRPr="007E4F18" w:rsidRDefault="007E4F18" w:rsidP="00E918D8">
      <w:pPr>
        <w:pStyle w:val="Normal1"/>
        <w:spacing w:after="0"/>
        <w:ind w:left="142"/>
        <w:rPr>
          <w:rFonts w:eastAsia="Times New Roman"/>
          <w:b/>
          <w:bCs/>
          <w:color w:val="0070C0"/>
          <w:lang w:eastAsia="en-US"/>
        </w:rPr>
      </w:pPr>
      <w:r w:rsidRPr="007E4F18">
        <w:rPr>
          <w:rFonts w:eastAsia="Times New Roman"/>
          <w:b/>
          <w:bCs/>
          <w:color w:val="0070C0"/>
          <w:lang w:eastAsia="en-US"/>
        </w:rPr>
        <w:t>Q7 Would the change mean there will be fewer appointments available?</w:t>
      </w:r>
    </w:p>
    <w:p w14:paraId="10F5B803" w14:textId="77777777" w:rsidR="007E4F18" w:rsidRDefault="007E4F18" w:rsidP="00E918D8">
      <w:pPr>
        <w:pStyle w:val="Normal1"/>
        <w:spacing w:after="0"/>
        <w:ind w:left="142"/>
        <w:rPr>
          <w:color w:val="auto"/>
        </w:rPr>
      </w:pPr>
    </w:p>
    <w:p w14:paraId="2F9B14EB" w14:textId="62226F09" w:rsidR="007E4F18" w:rsidRPr="007E4F18" w:rsidRDefault="007E4F18" w:rsidP="00E918D8">
      <w:pPr>
        <w:pStyle w:val="Normal1"/>
        <w:spacing w:after="0"/>
        <w:ind w:left="142"/>
        <w:rPr>
          <w:color w:val="auto"/>
        </w:rPr>
      </w:pPr>
      <w:r w:rsidRPr="007E4F18">
        <w:rPr>
          <w:color w:val="auto"/>
        </w:rPr>
        <w:t>There will be no reduction in appointments available. We have enough space at Coatham Surgery</w:t>
      </w:r>
      <w:r w:rsidR="0078009E">
        <w:rPr>
          <w:color w:val="auto"/>
        </w:rPr>
        <w:t xml:space="preserve"> and South Grange Medical </w:t>
      </w:r>
      <w:r w:rsidR="003A0440">
        <w:rPr>
          <w:color w:val="auto"/>
        </w:rPr>
        <w:t>Centre</w:t>
      </w:r>
      <w:r w:rsidRPr="007E4F18">
        <w:rPr>
          <w:color w:val="auto"/>
        </w:rPr>
        <w:t xml:space="preserve"> to run more appointments. We anticipate that through our teams working more closely this closure should help to increase the number of appointments.  </w:t>
      </w:r>
    </w:p>
    <w:p w14:paraId="682D6F12" w14:textId="77777777" w:rsidR="007E4F18" w:rsidRDefault="007E4F18">
      <w:pPr>
        <w:pStyle w:val="Normal1"/>
        <w:spacing w:after="0"/>
        <w:ind w:left="142"/>
        <w:rPr>
          <w:b/>
          <w:bCs/>
          <w:color w:val="auto"/>
        </w:rPr>
      </w:pPr>
    </w:p>
    <w:p w14:paraId="7EFE47C9" w14:textId="77777777" w:rsidR="00E918D8" w:rsidRDefault="00E918D8" w:rsidP="00E918D8">
      <w:pPr>
        <w:pStyle w:val="Normal1"/>
        <w:spacing w:after="0"/>
        <w:ind w:left="142"/>
        <w:rPr>
          <w:b/>
          <w:bCs/>
          <w:color w:val="auto"/>
        </w:rPr>
      </w:pPr>
    </w:p>
    <w:p w14:paraId="18C512FE" w14:textId="77777777" w:rsidR="00E918D8" w:rsidRPr="007E4F18" w:rsidRDefault="00E918D8" w:rsidP="00E918D8">
      <w:pPr>
        <w:pStyle w:val="Normal1"/>
        <w:spacing w:after="0"/>
        <w:ind w:left="142"/>
        <w:rPr>
          <w:b/>
          <w:bCs/>
          <w:color w:val="auto"/>
        </w:rPr>
      </w:pPr>
    </w:p>
    <w:p w14:paraId="4228E2E8" w14:textId="77777777" w:rsidR="007E4F18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lastRenderedPageBreak/>
        <w:t xml:space="preserve">Q8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Will I still be able to get an appointment in Redcar?</w:t>
      </w:r>
    </w:p>
    <w:p w14:paraId="4D7A3B47" w14:textId="77777777" w:rsidR="007E4F18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</w:p>
    <w:p w14:paraId="6BB45E05" w14:textId="1AA137B4" w:rsidR="007E4F18" w:rsidRPr="007E4F18" w:rsidRDefault="007E4F18" w:rsidP="00E918D8">
      <w:pPr>
        <w:ind w:left="142"/>
        <w:rPr>
          <w:rFonts w:ascii="Arial" w:hAnsi="Arial" w:cs="Arial"/>
          <w:b/>
          <w:color w:val="0070C0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 xml:space="preserve">Yes, patients will be able to access services from </w:t>
      </w:r>
      <w:r w:rsidR="0078009E" w:rsidRPr="007E4F18">
        <w:rPr>
          <w:rFonts w:ascii="Arial" w:hAnsi="Arial" w:cs="Arial"/>
          <w:sz w:val="24"/>
          <w:szCs w:val="24"/>
        </w:rPr>
        <w:t xml:space="preserve">South Grange Medical Centre </w:t>
      </w:r>
      <w:r w:rsidR="0078009E">
        <w:rPr>
          <w:rFonts w:ascii="Arial" w:hAnsi="Arial" w:cs="Arial"/>
          <w:sz w:val="24"/>
          <w:szCs w:val="24"/>
        </w:rPr>
        <w:t xml:space="preserve">and </w:t>
      </w:r>
      <w:r w:rsidRPr="007E4F18">
        <w:rPr>
          <w:rFonts w:ascii="Arial" w:hAnsi="Arial" w:cs="Arial"/>
          <w:sz w:val="24"/>
          <w:szCs w:val="24"/>
        </w:rPr>
        <w:t xml:space="preserve">Coatham Surgery. You </w:t>
      </w:r>
      <w:r w:rsidR="0078009E">
        <w:rPr>
          <w:rFonts w:ascii="Arial" w:hAnsi="Arial" w:cs="Arial"/>
          <w:sz w:val="24"/>
          <w:szCs w:val="24"/>
        </w:rPr>
        <w:t>will be able to</w:t>
      </w:r>
      <w:r w:rsidRPr="007E4F18">
        <w:rPr>
          <w:rFonts w:ascii="Arial" w:hAnsi="Arial" w:cs="Arial"/>
          <w:sz w:val="24"/>
          <w:szCs w:val="24"/>
        </w:rPr>
        <w:t xml:space="preserve"> choose an appointment at </w:t>
      </w:r>
      <w:r w:rsidR="0078009E">
        <w:rPr>
          <w:rFonts w:ascii="Arial" w:hAnsi="Arial" w:cs="Arial"/>
          <w:sz w:val="24"/>
          <w:szCs w:val="24"/>
        </w:rPr>
        <w:t xml:space="preserve">a surgery which is </w:t>
      </w:r>
      <w:r w:rsidRPr="007E4F18">
        <w:rPr>
          <w:rFonts w:ascii="Arial" w:hAnsi="Arial" w:cs="Arial"/>
          <w:sz w:val="24"/>
          <w:szCs w:val="24"/>
        </w:rPr>
        <w:t>easier for you.</w:t>
      </w:r>
    </w:p>
    <w:p w14:paraId="0187E307" w14:textId="77777777" w:rsidR="007E4F18" w:rsidRP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551D24BC" w14:textId="7D784ABF" w:rsidR="007E4F18" w:rsidRPr="007E4F18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 xml:space="preserve">Q9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Will I still contact my practice on the usual telephone number to make an appointment?</w:t>
      </w:r>
    </w:p>
    <w:p w14:paraId="2F800923" w14:textId="77777777" w:rsidR="007E4F18" w:rsidRPr="007E4F18" w:rsidRDefault="007E4F18" w:rsidP="00E918D8">
      <w:pPr>
        <w:ind w:left="142"/>
        <w:rPr>
          <w:rFonts w:ascii="Arial" w:hAnsi="Arial" w:cs="Arial"/>
          <w:b/>
          <w:i/>
          <w:sz w:val="24"/>
          <w:szCs w:val="24"/>
        </w:rPr>
      </w:pPr>
    </w:p>
    <w:p w14:paraId="5A172C0B" w14:textId="36645AA8" w:rsidR="007E4F18" w:rsidRPr="007E4F18" w:rsidRDefault="00E918D8" w:rsidP="00E918D8">
      <w:pPr>
        <w:ind w:left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Yes</w:t>
      </w:r>
      <w:ins w:id="2" w:author="Brain Karen" w:date="2025-06-12T14:34:00Z" w16du:dateUtc="2025-06-12T13:34:00Z">
        <w:r w:rsidR="00EA69D8">
          <w:rPr>
            <w:rFonts w:ascii="Arial" w:hAnsi="Arial" w:cs="Arial"/>
            <w:bCs/>
            <w:sz w:val="24"/>
            <w:szCs w:val="24"/>
          </w:rPr>
          <w:t>, there will be no changes to any of our telephone numbers</w:t>
        </w:r>
      </w:ins>
      <w:del w:id="3" w:author="Brain Karen" w:date="2025-06-12T14:34:00Z" w16du:dateUtc="2025-06-12T13:34:00Z">
        <w:r w:rsidDel="00EA69D8">
          <w:rPr>
            <w:rFonts w:ascii="Arial" w:hAnsi="Arial" w:cs="Arial"/>
            <w:bCs/>
            <w:sz w:val="24"/>
            <w:szCs w:val="24"/>
          </w:rPr>
          <w:delText>- During this period of engagement telephone numbers will not change, you</w:delText>
        </w:r>
        <w:r w:rsidR="007E4F18" w:rsidRPr="007E4F18" w:rsidDel="00EA69D8">
          <w:rPr>
            <w:rFonts w:ascii="Arial" w:hAnsi="Arial" w:cs="Arial"/>
            <w:bCs/>
            <w:sz w:val="24"/>
            <w:szCs w:val="24"/>
          </w:rPr>
          <w:delText xml:space="preserve"> can still phone us on </w:delText>
        </w:r>
      </w:del>
      <w:ins w:id="4" w:author="Brain Karen" w:date="2025-06-12T14:34:00Z" w16du:dateUtc="2025-06-12T13:34:00Z">
        <w:r w:rsidR="00EA69D8">
          <w:rPr>
            <w:rFonts w:ascii="Arial" w:hAnsi="Arial" w:cs="Arial"/>
            <w:bCs/>
            <w:sz w:val="24"/>
            <w:szCs w:val="24"/>
          </w:rPr>
          <w:t xml:space="preserve">.  </w:t>
        </w:r>
      </w:ins>
      <w:del w:id="5" w:author="Brain Karen" w:date="2025-06-12T14:35:00Z" w16du:dateUtc="2025-06-12T13:35:00Z">
        <w:r w:rsidR="007E4F18" w:rsidRPr="007E4F18" w:rsidDel="00EA69D8">
          <w:rPr>
            <w:rFonts w:ascii="Arial" w:hAnsi="Arial" w:cs="Arial"/>
            <w:bCs/>
            <w:sz w:val="24"/>
            <w:szCs w:val="24"/>
          </w:rPr>
          <w:delText xml:space="preserve">01642 488128 or you can phone South Grange </w:delText>
        </w:r>
        <w:r w:rsidR="0078009E" w:rsidDel="00EA69D8">
          <w:rPr>
            <w:rFonts w:ascii="Arial" w:hAnsi="Arial" w:cs="Arial"/>
            <w:bCs/>
            <w:sz w:val="24"/>
            <w:szCs w:val="24"/>
          </w:rPr>
          <w:delText xml:space="preserve">Medical </w:delText>
        </w:r>
        <w:r w:rsidR="003A0440" w:rsidDel="00EA69D8">
          <w:rPr>
            <w:rFonts w:ascii="Arial" w:hAnsi="Arial" w:cs="Arial"/>
            <w:bCs/>
            <w:sz w:val="24"/>
            <w:szCs w:val="24"/>
          </w:rPr>
          <w:delText>Centre</w:delText>
        </w:r>
        <w:r w:rsidR="0078009E" w:rsidDel="00EA69D8">
          <w:rPr>
            <w:rFonts w:ascii="Arial" w:hAnsi="Arial" w:cs="Arial"/>
            <w:bCs/>
            <w:sz w:val="24"/>
            <w:szCs w:val="24"/>
          </w:rPr>
          <w:delText xml:space="preserve"> </w:delText>
        </w:r>
        <w:r w:rsidR="007E4F18" w:rsidRPr="007E4F18" w:rsidDel="00EA69D8">
          <w:rPr>
            <w:rFonts w:ascii="Arial" w:hAnsi="Arial" w:cs="Arial"/>
            <w:bCs/>
            <w:sz w:val="24"/>
            <w:szCs w:val="24"/>
          </w:rPr>
          <w:delText>directly on 01642 467001 or Coatham Surgery on</w:delText>
        </w:r>
        <w:r w:rsidDel="00EA69D8">
          <w:rPr>
            <w:rFonts w:ascii="Arial" w:hAnsi="Arial" w:cs="Arial"/>
            <w:bCs/>
            <w:sz w:val="24"/>
            <w:szCs w:val="24"/>
          </w:rPr>
          <w:delText xml:space="preserve"> 01642 483638</w:delText>
        </w:r>
        <w:r w:rsidDel="00EA69D8">
          <w:rPr>
            <w:rStyle w:val="Hyperlink"/>
            <w:rFonts w:ascii="Arial" w:hAnsi="Arial" w:cs="Arial"/>
            <w:bCs/>
            <w:sz w:val="24"/>
            <w:szCs w:val="24"/>
          </w:rPr>
          <w:delText>.</w:delText>
        </w:r>
        <w:r w:rsidRPr="00E918D8" w:rsidDel="00EA69D8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delText xml:space="preserve"> Should the closure be approved, the telephone will change, and further information will be provided to patients at that time.</w:delText>
        </w:r>
      </w:del>
    </w:p>
    <w:p w14:paraId="46018EF1" w14:textId="77777777" w:rsidR="007E4F18" w:rsidRPr="007E4F18" w:rsidRDefault="007E4F18" w:rsidP="00E918D8">
      <w:pPr>
        <w:ind w:left="142"/>
        <w:rPr>
          <w:rFonts w:ascii="Arial" w:hAnsi="Arial" w:cs="Arial"/>
          <w:bCs/>
          <w:sz w:val="24"/>
          <w:szCs w:val="24"/>
        </w:rPr>
      </w:pPr>
    </w:p>
    <w:p w14:paraId="44D59170" w14:textId="0271A846" w:rsidR="007E4F18" w:rsidRPr="007E4F18" w:rsidRDefault="007E4F18" w:rsidP="00E918D8">
      <w:pPr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 xml:space="preserve">Q10 </w:t>
      </w:r>
      <w:r w:rsidRPr="007E4F18">
        <w:rPr>
          <w:rFonts w:ascii="Arial" w:hAnsi="Arial" w:cs="Arial"/>
          <w:b/>
          <w:bCs/>
          <w:color w:val="0070C0"/>
          <w:sz w:val="24"/>
          <w:szCs w:val="24"/>
        </w:rPr>
        <w:t>If I don't have a car, how would I get to the other sites?</w:t>
      </w:r>
    </w:p>
    <w:p w14:paraId="7DB3180D" w14:textId="77777777" w:rsidR="007E4F18" w:rsidRDefault="007E4F18" w:rsidP="00E918D8">
      <w:pPr>
        <w:ind w:left="142"/>
        <w:rPr>
          <w:rFonts w:ascii="Arial" w:hAnsi="Arial" w:cs="Arial"/>
          <w:b/>
          <w:bCs/>
          <w:sz w:val="24"/>
          <w:szCs w:val="24"/>
        </w:rPr>
      </w:pPr>
    </w:p>
    <w:p w14:paraId="50394004" w14:textId="6CE3F0F4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>It is a four-minute walk, on average, from the Lagan Surgery to the Coatham Surgery (0.2 miles). It is 5 miles to our South Grange</w:t>
      </w:r>
      <w:r>
        <w:rPr>
          <w:rFonts w:ascii="Arial" w:hAnsi="Arial" w:cs="Arial"/>
          <w:sz w:val="24"/>
          <w:szCs w:val="24"/>
        </w:rPr>
        <w:t xml:space="preserve"> Medical Centre</w:t>
      </w:r>
      <w:r w:rsidRPr="007E4F18">
        <w:rPr>
          <w:rFonts w:ascii="Arial" w:hAnsi="Arial" w:cs="Arial"/>
          <w:sz w:val="24"/>
          <w:szCs w:val="24"/>
        </w:rPr>
        <w:t>.</w:t>
      </w:r>
    </w:p>
    <w:p w14:paraId="2EF24D6D" w14:textId="77777777" w:rsidR="007E4F18" w:rsidRP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3F59BA7C" w14:textId="036380A2" w:rsidR="007E4F18" w:rsidRPr="007E4F18" w:rsidRDefault="007E4F18" w:rsidP="00E918D8">
      <w:pPr>
        <w:ind w:left="142"/>
        <w:rPr>
          <w:rFonts w:ascii="Arial" w:hAnsi="Arial" w:cs="Arial"/>
          <w:b/>
          <w:bCs/>
          <w:i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>Both Coatham Surgery and South Grange Medical Centre are well served by buses.</w:t>
      </w:r>
      <w:r w:rsidRPr="007E4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7E4F18">
        <w:rPr>
          <w:rFonts w:ascii="Arial" w:hAnsi="Arial" w:cs="Arial"/>
          <w:sz w:val="24"/>
          <w:szCs w:val="24"/>
        </w:rPr>
        <w:t>For more information or to plan your journey you can visit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0D1682">
          <w:rPr>
            <w:rStyle w:val="Hyperlink"/>
            <w:rFonts w:ascii="Arial" w:hAnsi="Arial" w:cs="Arial"/>
            <w:sz w:val="24"/>
            <w:szCs w:val="24"/>
          </w:rPr>
          <w:t>https://www.stagecoachbus.com/plan-a-journey</w:t>
        </w:r>
      </w:hyperlink>
    </w:p>
    <w:p w14:paraId="70540980" w14:textId="77777777" w:rsidR="007E4F18" w:rsidRPr="007E4F18" w:rsidRDefault="007E4F18" w:rsidP="00E918D8">
      <w:pPr>
        <w:ind w:left="142"/>
        <w:rPr>
          <w:rFonts w:ascii="Arial" w:hAnsi="Arial" w:cs="Arial"/>
          <w:i/>
          <w:sz w:val="24"/>
          <w:szCs w:val="24"/>
        </w:rPr>
      </w:pPr>
    </w:p>
    <w:p w14:paraId="6942C037" w14:textId="77777777" w:rsidR="007E4F18" w:rsidRPr="007E4F18" w:rsidRDefault="007E4F18" w:rsidP="00E918D8">
      <w:pPr>
        <w:ind w:left="142"/>
        <w:rPr>
          <w:rFonts w:ascii="Arial" w:hAnsi="Arial" w:cs="Arial"/>
          <w:b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>Q11 If I use my own transport, do the other surgeries have parking available?</w:t>
      </w:r>
    </w:p>
    <w:p w14:paraId="23F3DA07" w14:textId="77777777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3AE57EA9" w14:textId="670120FD" w:rsidR="0078009E" w:rsidRDefault="007E4F18" w:rsidP="00E918D8">
      <w:pPr>
        <w:ind w:left="142"/>
        <w:rPr>
          <w:rFonts w:ascii="Arial" w:hAnsi="Arial" w:cs="Arial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>Both South Grange Medical Centre and Coatham Surgery have free on-site parking</w:t>
      </w:r>
      <w:r>
        <w:rPr>
          <w:rFonts w:ascii="Arial" w:hAnsi="Arial" w:cs="Arial"/>
          <w:sz w:val="24"/>
          <w:szCs w:val="24"/>
        </w:rPr>
        <w:t>, including disabled parking bays</w:t>
      </w:r>
      <w:r w:rsidRPr="007E4F18">
        <w:rPr>
          <w:rFonts w:ascii="Arial" w:hAnsi="Arial" w:cs="Arial"/>
          <w:sz w:val="24"/>
          <w:szCs w:val="24"/>
        </w:rPr>
        <w:t xml:space="preserve">.  Lagan Surgery </w:t>
      </w:r>
      <w:r w:rsidR="00E918D8">
        <w:rPr>
          <w:rFonts w:ascii="Arial" w:hAnsi="Arial" w:cs="Arial"/>
          <w:sz w:val="24"/>
          <w:szCs w:val="24"/>
        </w:rPr>
        <w:t>does</w:t>
      </w:r>
      <w:r w:rsidR="00E918D8" w:rsidRPr="007E4F18">
        <w:rPr>
          <w:rFonts w:ascii="Arial" w:hAnsi="Arial" w:cs="Arial"/>
          <w:sz w:val="24"/>
          <w:szCs w:val="24"/>
        </w:rPr>
        <w:t xml:space="preserve"> </w:t>
      </w:r>
      <w:r w:rsidRPr="007E4F18">
        <w:rPr>
          <w:rFonts w:ascii="Arial" w:hAnsi="Arial" w:cs="Arial"/>
          <w:sz w:val="24"/>
          <w:szCs w:val="24"/>
        </w:rPr>
        <w:t>not offer patient parking on-site.</w:t>
      </w:r>
    </w:p>
    <w:p w14:paraId="488A8A30" w14:textId="707B07C2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  <w:r w:rsidRPr="007E4F18">
        <w:rPr>
          <w:rFonts w:ascii="Arial" w:hAnsi="Arial" w:cs="Arial"/>
          <w:sz w:val="24"/>
          <w:szCs w:val="24"/>
        </w:rPr>
        <w:t xml:space="preserve"> </w:t>
      </w:r>
    </w:p>
    <w:p w14:paraId="0FA1CE8D" w14:textId="56BA6A3D" w:rsidR="007E4F18" w:rsidRPr="007E4F18" w:rsidRDefault="007E4F18" w:rsidP="00E918D8">
      <w:pPr>
        <w:ind w:left="142"/>
        <w:rPr>
          <w:rFonts w:ascii="Arial" w:hAnsi="Arial" w:cs="Arial"/>
          <w:b/>
          <w:i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 xml:space="preserve">Q12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Can I still speak to or see my regular GP, Nurse Practitioner or Nurse?</w:t>
      </w:r>
    </w:p>
    <w:p w14:paraId="628DBDA6" w14:textId="77777777" w:rsidR="007E4F18" w:rsidRDefault="007E4F18" w:rsidP="00E918D8">
      <w:pPr>
        <w:spacing w:line="276" w:lineRule="auto"/>
        <w:ind w:left="142" w:firstLine="567"/>
        <w:rPr>
          <w:rFonts w:ascii="Arial" w:hAnsi="Arial" w:cs="Arial"/>
          <w:color w:val="242424"/>
          <w:shd w:val="clear" w:color="auto" w:fill="FFFFFF"/>
        </w:rPr>
      </w:pPr>
    </w:p>
    <w:p w14:paraId="4D7DB663" w14:textId="7A9CE64D" w:rsidR="007E4F18" w:rsidRDefault="007E4F18" w:rsidP="00E918D8">
      <w:pPr>
        <w:spacing w:line="276" w:lineRule="auto"/>
        <w:ind w:left="142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7E4F18">
        <w:rPr>
          <w:rFonts w:ascii="Arial" w:hAnsi="Arial" w:cs="Arial"/>
          <w:color w:val="242424"/>
          <w:sz w:val="24"/>
          <w:szCs w:val="32"/>
          <w:shd w:val="clear" w:color="auto" w:fill="FFFFFF"/>
        </w:rPr>
        <w:t>Yes, both practices will continue to offer both face</w:t>
      </w:r>
      <w:r>
        <w:rPr>
          <w:rFonts w:ascii="Arial" w:hAnsi="Arial" w:cs="Arial"/>
          <w:color w:val="242424"/>
          <w:sz w:val="24"/>
          <w:szCs w:val="32"/>
          <w:shd w:val="clear" w:color="auto" w:fill="FFFFFF"/>
        </w:rPr>
        <w:t>-</w:t>
      </w:r>
      <w:r w:rsidRPr="007E4F18">
        <w:rPr>
          <w:rFonts w:ascii="Arial" w:hAnsi="Arial" w:cs="Arial"/>
          <w:color w:val="242424"/>
          <w:sz w:val="24"/>
          <w:szCs w:val="32"/>
          <w:shd w:val="clear" w:color="auto" w:fill="FFFFFF"/>
        </w:rPr>
        <w:t>to</w:t>
      </w:r>
      <w:r>
        <w:rPr>
          <w:rFonts w:ascii="Arial" w:hAnsi="Arial" w:cs="Arial"/>
          <w:color w:val="242424"/>
          <w:sz w:val="24"/>
          <w:szCs w:val="32"/>
          <w:shd w:val="clear" w:color="auto" w:fill="FFFFFF"/>
        </w:rPr>
        <w:t>-</w:t>
      </w:r>
      <w:r w:rsidRPr="007E4F18">
        <w:rPr>
          <w:rFonts w:ascii="Arial" w:hAnsi="Arial" w:cs="Arial"/>
          <w:color w:val="242424"/>
          <w:sz w:val="24"/>
          <w:szCs w:val="32"/>
          <w:shd w:val="clear" w:color="auto" w:fill="FFFFFF"/>
        </w:rPr>
        <w:t xml:space="preserve">face and telephone consultations </w:t>
      </w:r>
      <w:r>
        <w:rPr>
          <w:rFonts w:ascii="Arial" w:hAnsi="Arial" w:cs="Arial"/>
          <w:color w:val="242424"/>
          <w:sz w:val="24"/>
          <w:szCs w:val="32"/>
          <w:shd w:val="clear" w:color="auto" w:fill="FFFFFF"/>
        </w:rPr>
        <w:t>with</w:t>
      </w:r>
      <w:r w:rsidRPr="007E4F18">
        <w:rPr>
          <w:rFonts w:ascii="Arial" w:hAnsi="Arial" w:cs="Arial"/>
          <w:color w:val="242424"/>
          <w:sz w:val="24"/>
          <w:szCs w:val="32"/>
          <w:shd w:val="clear" w:color="auto" w:fill="FFFFFF"/>
        </w:rPr>
        <w:t xml:space="preserve"> the same clinicians. This includes GPs, Nurse Practitioners and Nurses.</w:t>
      </w:r>
      <w:r w:rsidRPr="007E4F18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8D014A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There will also be other clinicians available to you.  </w:t>
      </w:r>
    </w:p>
    <w:p w14:paraId="6E049D4E" w14:textId="77777777" w:rsidR="007E4F18" w:rsidRDefault="007E4F18" w:rsidP="00E918D8">
      <w:pPr>
        <w:spacing w:line="276" w:lineRule="auto"/>
        <w:ind w:left="142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14:paraId="17C16716" w14:textId="77777777" w:rsidR="007E4F18" w:rsidRPr="007E4F18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 xml:space="preserve">Q13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Would staff be affected by the closure of Lagan Surgery?</w:t>
      </w:r>
    </w:p>
    <w:p w14:paraId="57EE49D0" w14:textId="77777777" w:rsidR="007E4F18" w:rsidRDefault="007E4F18" w:rsidP="00E918D8">
      <w:pPr>
        <w:ind w:left="142"/>
        <w:rPr>
          <w:rFonts w:ascii="Arial" w:hAnsi="Arial" w:cs="Arial"/>
          <w:b/>
          <w:iCs/>
          <w:sz w:val="24"/>
          <w:szCs w:val="24"/>
        </w:rPr>
      </w:pPr>
    </w:p>
    <w:p w14:paraId="108A941C" w14:textId="08B29AA7" w:rsidR="007E4F18" w:rsidRPr="007E4F18" w:rsidRDefault="007E4F18" w:rsidP="00E918D8">
      <w:pPr>
        <w:ind w:left="142"/>
        <w:rPr>
          <w:rFonts w:ascii="Arial" w:hAnsi="Arial" w:cs="Arial"/>
          <w:b/>
          <w:i/>
          <w:sz w:val="24"/>
          <w:szCs w:val="24"/>
        </w:rPr>
      </w:pPr>
      <w:r w:rsidRPr="00C02550">
        <w:rPr>
          <w:rFonts w:ascii="Arial" w:hAnsi="Arial" w:cs="Arial"/>
          <w:sz w:val="24"/>
          <w:szCs w:val="24"/>
        </w:rPr>
        <w:t xml:space="preserve">Our reception and clinical staff are very important to ensure the smooth running of the practices and those that work from Lagan Surgery will work from Coatham Surgery </w:t>
      </w:r>
      <w:r w:rsidR="003A0440">
        <w:rPr>
          <w:rFonts w:ascii="Arial" w:hAnsi="Arial" w:cs="Arial"/>
          <w:sz w:val="24"/>
          <w:szCs w:val="24"/>
        </w:rPr>
        <w:t xml:space="preserve">or South Grange Medical Centre </w:t>
      </w:r>
      <w:r w:rsidRPr="00C02550">
        <w:rPr>
          <w:rFonts w:ascii="Arial" w:hAnsi="Arial" w:cs="Arial"/>
          <w:sz w:val="24"/>
          <w:szCs w:val="24"/>
        </w:rPr>
        <w:t>to assist with the transition and be a recognisable face for Lagan patients.</w:t>
      </w:r>
    </w:p>
    <w:p w14:paraId="4502F367" w14:textId="77777777" w:rsidR="00E918D8" w:rsidRDefault="00E918D8" w:rsidP="00E918D8">
      <w:pPr>
        <w:ind w:left="142"/>
        <w:rPr>
          <w:rFonts w:ascii="Arial" w:hAnsi="Arial" w:cs="Arial"/>
          <w:bCs/>
          <w:sz w:val="24"/>
          <w:szCs w:val="24"/>
        </w:rPr>
      </w:pPr>
    </w:p>
    <w:p w14:paraId="329EB7A0" w14:textId="4D5576B7" w:rsidR="00E918D8" w:rsidDel="00EA69D8" w:rsidRDefault="00E918D8" w:rsidP="00E918D8">
      <w:pPr>
        <w:ind w:left="142"/>
        <w:rPr>
          <w:del w:id="6" w:author="Brain Karen" w:date="2025-06-12T14:35:00Z" w16du:dateUtc="2025-06-12T13:35:00Z"/>
          <w:rFonts w:ascii="Arial" w:hAnsi="Arial" w:cs="Arial"/>
          <w:bCs/>
          <w:sz w:val="24"/>
          <w:szCs w:val="24"/>
        </w:rPr>
      </w:pPr>
    </w:p>
    <w:p w14:paraId="72B3B19E" w14:textId="7909B857" w:rsidR="00E918D8" w:rsidDel="00EA69D8" w:rsidRDefault="00E918D8" w:rsidP="00E918D8">
      <w:pPr>
        <w:ind w:left="142"/>
        <w:rPr>
          <w:del w:id="7" w:author="Brain Karen" w:date="2025-06-12T14:35:00Z" w16du:dateUtc="2025-06-12T13:35:00Z"/>
          <w:rFonts w:ascii="Arial" w:hAnsi="Arial" w:cs="Arial"/>
          <w:bCs/>
          <w:sz w:val="24"/>
          <w:szCs w:val="24"/>
        </w:rPr>
      </w:pPr>
    </w:p>
    <w:p w14:paraId="1C5ABE1D" w14:textId="287DDB9B" w:rsidR="00E918D8" w:rsidDel="00EA69D8" w:rsidRDefault="00E918D8" w:rsidP="00E918D8">
      <w:pPr>
        <w:ind w:left="142"/>
        <w:rPr>
          <w:del w:id="8" w:author="Brain Karen" w:date="2025-06-12T14:35:00Z" w16du:dateUtc="2025-06-12T13:35:00Z"/>
          <w:rFonts w:ascii="Arial" w:hAnsi="Arial" w:cs="Arial"/>
          <w:bCs/>
          <w:sz w:val="24"/>
          <w:szCs w:val="24"/>
        </w:rPr>
      </w:pPr>
    </w:p>
    <w:p w14:paraId="4EEB8530" w14:textId="34A4192D" w:rsidR="00E918D8" w:rsidRPr="00C02550" w:rsidDel="00EA69D8" w:rsidRDefault="00E918D8" w:rsidP="00E918D8">
      <w:pPr>
        <w:ind w:left="142"/>
        <w:rPr>
          <w:del w:id="9" w:author="Brain Karen" w:date="2025-06-12T14:35:00Z" w16du:dateUtc="2025-06-12T13:35:00Z"/>
          <w:rFonts w:ascii="Arial" w:hAnsi="Arial" w:cs="Arial"/>
          <w:bCs/>
          <w:sz w:val="24"/>
          <w:szCs w:val="24"/>
        </w:rPr>
      </w:pPr>
    </w:p>
    <w:p w14:paraId="7309E4D7" w14:textId="77777777" w:rsidR="007E4F18" w:rsidRDefault="007E4F18" w:rsidP="00E918D8">
      <w:pPr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  <w:r w:rsidRPr="007E4F18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>Q14 When will the surgeries be open?</w:t>
      </w:r>
    </w:p>
    <w:p w14:paraId="6975CC7B" w14:textId="77777777" w:rsidR="007E4F18" w:rsidRDefault="007E4F18" w:rsidP="00E918D8">
      <w:pPr>
        <w:ind w:left="142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72B2EB4" w14:textId="0F57B90C" w:rsidR="007E4F18" w:rsidRDefault="007E4F18" w:rsidP="00E918D8">
      <w:pPr>
        <w:ind w:left="142"/>
        <w:rPr>
          <w:rFonts w:ascii="Arial" w:hAnsi="Arial" w:cs="Arial"/>
          <w:sz w:val="24"/>
          <w:szCs w:val="24"/>
        </w:rPr>
      </w:pPr>
      <w:r w:rsidRPr="00BD6D61">
        <w:rPr>
          <w:rFonts w:ascii="Arial" w:hAnsi="Arial" w:cs="Arial"/>
          <w:sz w:val="24"/>
          <w:szCs w:val="24"/>
        </w:rPr>
        <w:t xml:space="preserve">Coatham Surgery is open 8am until 6pm Monday to Friday. These are the same times as at Lagan Surgery. South Grange Medical </w:t>
      </w:r>
      <w:r>
        <w:rPr>
          <w:rFonts w:ascii="Arial" w:hAnsi="Arial" w:cs="Arial"/>
          <w:sz w:val="24"/>
          <w:szCs w:val="24"/>
        </w:rPr>
        <w:t>Centre</w:t>
      </w:r>
      <w:r w:rsidRPr="00BD6D61">
        <w:rPr>
          <w:rFonts w:ascii="Arial" w:hAnsi="Arial" w:cs="Arial"/>
          <w:sz w:val="24"/>
          <w:szCs w:val="24"/>
        </w:rPr>
        <w:t xml:space="preserve"> is open 8am until 8pm Monday to Friday.</w:t>
      </w:r>
    </w:p>
    <w:p w14:paraId="5A16DAE5" w14:textId="77777777" w:rsidR="007E4F18" w:rsidRPr="007E4F18" w:rsidRDefault="007E4F18" w:rsidP="00E918D8">
      <w:pPr>
        <w:ind w:left="142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</w:p>
    <w:p w14:paraId="2BC128DD" w14:textId="17DFA994" w:rsidR="007E4F18" w:rsidRPr="007E4F18" w:rsidRDefault="00F83720" w:rsidP="00E918D8">
      <w:pPr>
        <w:spacing w:line="276" w:lineRule="auto"/>
        <w:ind w:left="142"/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 information on our opening hours and services available can be found on our practice leaflet</w:t>
      </w:r>
      <w:r w:rsidR="00D51ABE">
        <w:rPr>
          <w:rFonts w:ascii="Arial" w:hAnsi="Arial" w:cs="Arial"/>
          <w:sz w:val="24"/>
          <w:szCs w:val="24"/>
        </w:rPr>
        <w:t xml:space="preserve"> </w:t>
      </w:r>
      <w:r w:rsidR="00B842B1">
        <w:rPr>
          <w:rFonts w:ascii="Arial" w:hAnsi="Arial" w:cs="Arial"/>
          <w:sz w:val="24"/>
          <w:szCs w:val="24"/>
        </w:rPr>
        <w:t xml:space="preserve">from the surgery or </w:t>
      </w:r>
      <w:r w:rsidR="007E4F18" w:rsidRPr="007E4F18">
        <w:rPr>
          <w:rFonts w:ascii="Arial" w:hAnsi="Arial" w:cs="Arial"/>
          <w:sz w:val="24"/>
          <w:szCs w:val="24"/>
        </w:rPr>
        <w:t>on our practice website</w:t>
      </w:r>
      <w:r w:rsidR="00B842B1">
        <w:rPr>
          <w:rFonts w:ascii="Arial" w:hAnsi="Arial" w:cs="Arial"/>
          <w:sz w:val="24"/>
          <w:szCs w:val="24"/>
        </w:rPr>
        <w:t>s</w:t>
      </w:r>
      <w:r w:rsidR="007E4F18" w:rsidRPr="007E4F18">
        <w:rPr>
          <w:rFonts w:ascii="Arial" w:hAnsi="Arial" w:cs="Arial"/>
          <w:sz w:val="24"/>
          <w:szCs w:val="24"/>
        </w:rPr>
        <w:t xml:space="preserve"> South Grange Medical </w:t>
      </w:r>
      <w:r w:rsidR="00B842B1">
        <w:rPr>
          <w:rFonts w:ascii="Arial" w:hAnsi="Arial" w:cs="Arial"/>
          <w:sz w:val="24"/>
          <w:szCs w:val="24"/>
        </w:rPr>
        <w:t xml:space="preserve">Centre </w:t>
      </w:r>
      <w:hyperlink r:id="rId8" w:history="1">
        <w:r w:rsidR="00B842B1" w:rsidRPr="000D1682">
          <w:rPr>
            <w:rStyle w:val="Hyperlink"/>
            <w:rFonts w:ascii="Arial" w:hAnsi="Arial" w:cs="Arial"/>
            <w:sz w:val="24"/>
            <w:szCs w:val="24"/>
          </w:rPr>
          <w:t>https://www.southgrangemedical.co.uk/</w:t>
        </w:r>
      </w:hyperlink>
      <w:r w:rsidR="00D51ABE">
        <w:t xml:space="preserve"> </w:t>
      </w:r>
      <w:r w:rsidR="00B842B1">
        <w:rPr>
          <w:rFonts w:ascii="Arial" w:hAnsi="Arial" w:cs="Arial"/>
          <w:sz w:val="24"/>
          <w:szCs w:val="24"/>
        </w:rPr>
        <w:t xml:space="preserve">or </w:t>
      </w:r>
      <w:r w:rsidR="007E4F18" w:rsidRPr="007E4F18">
        <w:rPr>
          <w:rFonts w:ascii="Arial" w:hAnsi="Arial" w:cs="Arial"/>
          <w:sz w:val="24"/>
          <w:szCs w:val="24"/>
        </w:rPr>
        <w:t xml:space="preserve">Coatham Surgery: </w:t>
      </w:r>
      <w:hyperlink r:id="rId9" w:history="1">
        <w:r w:rsidR="007E4F18" w:rsidRPr="007E4F18">
          <w:rPr>
            <w:rStyle w:val="Hyperlink"/>
            <w:rFonts w:ascii="Arial" w:hAnsi="Arial" w:cs="Arial"/>
            <w:sz w:val="24"/>
            <w:szCs w:val="24"/>
          </w:rPr>
          <w:t>https://coathamsurgery.co.uk/</w:t>
        </w:r>
      </w:hyperlink>
    </w:p>
    <w:p w14:paraId="2C497077" w14:textId="77777777" w:rsidR="007E4F18" w:rsidRPr="00C02550" w:rsidRDefault="007E4F18" w:rsidP="00E918D8">
      <w:pPr>
        <w:ind w:left="142"/>
        <w:rPr>
          <w:rFonts w:ascii="Arial" w:hAnsi="Arial" w:cs="Arial"/>
          <w:b/>
          <w:bCs/>
          <w:sz w:val="24"/>
          <w:szCs w:val="24"/>
        </w:rPr>
      </w:pPr>
    </w:p>
    <w:p w14:paraId="728B5141" w14:textId="4EDA1149" w:rsidR="00B842B1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  <w:proofErr w:type="gramStart"/>
      <w:r w:rsidRPr="007E4F18">
        <w:rPr>
          <w:rFonts w:ascii="Arial" w:hAnsi="Arial" w:cs="Arial"/>
          <w:b/>
          <w:color w:val="0070C0"/>
          <w:sz w:val="24"/>
          <w:szCs w:val="24"/>
        </w:rPr>
        <w:t>Q1</w:t>
      </w:r>
      <w:r w:rsidR="00B842B1">
        <w:rPr>
          <w:rFonts w:ascii="Arial" w:hAnsi="Arial" w:cs="Arial"/>
          <w:b/>
          <w:color w:val="0070C0"/>
          <w:sz w:val="24"/>
          <w:szCs w:val="24"/>
        </w:rPr>
        <w:t>5</w:t>
      </w:r>
      <w:proofErr w:type="gramEnd"/>
      <w:r w:rsidR="00B842B1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Will I see any changes to the services provided at my current practice?</w:t>
      </w:r>
    </w:p>
    <w:p w14:paraId="08E385C0" w14:textId="77777777" w:rsidR="00B842B1" w:rsidRDefault="00B842B1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</w:p>
    <w:p w14:paraId="0F8552DA" w14:textId="65B9183B" w:rsidR="007E4F18" w:rsidRPr="00B842B1" w:rsidRDefault="007E4F18" w:rsidP="00E918D8">
      <w:pPr>
        <w:ind w:left="142"/>
        <w:rPr>
          <w:rFonts w:ascii="Arial" w:hAnsi="Arial" w:cs="Arial"/>
          <w:b/>
          <w:i/>
          <w:color w:val="0070C0"/>
          <w:sz w:val="24"/>
          <w:szCs w:val="24"/>
        </w:rPr>
      </w:pPr>
      <w:r w:rsidRPr="00C02550">
        <w:rPr>
          <w:rFonts w:ascii="Arial" w:hAnsi="Arial" w:cs="Arial"/>
          <w:bCs/>
          <w:sz w:val="24"/>
          <w:szCs w:val="24"/>
        </w:rPr>
        <w:t>No, all services currently being provided will continue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08C841DA" w14:textId="77777777" w:rsidR="007E4F18" w:rsidRPr="00C02550" w:rsidRDefault="007E4F18" w:rsidP="00E918D8">
      <w:pPr>
        <w:ind w:left="142"/>
        <w:rPr>
          <w:rFonts w:ascii="Arial" w:hAnsi="Arial" w:cs="Arial"/>
          <w:bCs/>
          <w:sz w:val="24"/>
          <w:szCs w:val="24"/>
        </w:rPr>
      </w:pPr>
    </w:p>
    <w:p w14:paraId="0592F4B5" w14:textId="065918EE" w:rsidR="007E4F18" w:rsidRPr="007E4F18" w:rsidRDefault="007E4F18" w:rsidP="00E918D8">
      <w:pPr>
        <w:ind w:left="142"/>
        <w:rPr>
          <w:rFonts w:ascii="Arial" w:hAnsi="Arial" w:cs="Arial"/>
          <w:b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>Q1</w:t>
      </w:r>
      <w:r w:rsidR="00B842B1">
        <w:rPr>
          <w:rFonts w:ascii="Arial" w:hAnsi="Arial" w:cs="Arial"/>
          <w:b/>
          <w:color w:val="0070C0"/>
          <w:sz w:val="24"/>
          <w:szCs w:val="24"/>
        </w:rPr>
        <w:t xml:space="preserve">6 </w:t>
      </w:r>
      <w:r w:rsidRPr="007E4F18">
        <w:rPr>
          <w:rFonts w:ascii="Arial" w:hAnsi="Arial" w:cs="Arial"/>
          <w:b/>
          <w:color w:val="0070C0"/>
          <w:sz w:val="24"/>
          <w:szCs w:val="24"/>
        </w:rPr>
        <w:t>What if I need a home visit?</w:t>
      </w:r>
    </w:p>
    <w:p w14:paraId="3D8417BE" w14:textId="77777777" w:rsidR="00B842B1" w:rsidRDefault="00B842B1" w:rsidP="00E918D8">
      <w:pPr>
        <w:spacing w:line="276" w:lineRule="auto"/>
        <w:ind w:left="142"/>
        <w:rPr>
          <w:rFonts w:ascii="Arial" w:hAnsi="Arial" w:cs="Arial"/>
        </w:rPr>
      </w:pPr>
    </w:p>
    <w:p w14:paraId="71C2732E" w14:textId="570D8A6B" w:rsidR="007E4F18" w:rsidRPr="00B842B1" w:rsidRDefault="007E4F18" w:rsidP="00E918D8">
      <w:pPr>
        <w:spacing w:line="276" w:lineRule="auto"/>
        <w:ind w:left="142"/>
        <w:rPr>
          <w:rFonts w:ascii="Arial" w:hAnsi="Arial" w:cs="Arial"/>
          <w:sz w:val="24"/>
          <w:szCs w:val="32"/>
        </w:rPr>
      </w:pPr>
      <w:r w:rsidRPr="00B842B1">
        <w:rPr>
          <w:rFonts w:ascii="Arial" w:hAnsi="Arial" w:cs="Arial"/>
          <w:sz w:val="24"/>
          <w:szCs w:val="32"/>
        </w:rPr>
        <w:t>Home visits will still be provided as usual.</w:t>
      </w:r>
    </w:p>
    <w:p w14:paraId="4BC9AB17" w14:textId="77777777" w:rsidR="007E4F18" w:rsidRPr="00C02550" w:rsidRDefault="007E4F18" w:rsidP="00E918D8">
      <w:pPr>
        <w:ind w:left="142"/>
        <w:rPr>
          <w:rFonts w:ascii="Arial" w:hAnsi="Arial" w:cs="Arial"/>
          <w:sz w:val="24"/>
          <w:szCs w:val="24"/>
        </w:rPr>
      </w:pPr>
    </w:p>
    <w:p w14:paraId="12B5631B" w14:textId="03345BBD" w:rsidR="007E4F18" w:rsidRPr="007E4F18" w:rsidRDefault="007E4F18" w:rsidP="00E918D8">
      <w:pPr>
        <w:ind w:left="142"/>
        <w:rPr>
          <w:rFonts w:ascii="Arial" w:hAnsi="Arial" w:cs="Arial"/>
          <w:b/>
          <w:i/>
          <w:color w:val="0070C0"/>
          <w:sz w:val="24"/>
          <w:szCs w:val="24"/>
        </w:rPr>
      </w:pPr>
      <w:r w:rsidRPr="007E4F18">
        <w:rPr>
          <w:rFonts w:ascii="Arial" w:hAnsi="Arial" w:cs="Arial"/>
          <w:b/>
          <w:color w:val="0070C0"/>
          <w:sz w:val="24"/>
          <w:szCs w:val="24"/>
        </w:rPr>
        <w:t>Q1</w:t>
      </w:r>
      <w:r w:rsidR="00B842B1">
        <w:rPr>
          <w:rFonts w:ascii="Arial" w:hAnsi="Arial" w:cs="Arial"/>
          <w:b/>
          <w:color w:val="0070C0"/>
          <w:sz w:val="24"/>
          <w:szCs w:val="24"/>
        </w:rPr>
        <w:t xml:space="preserve">7 </w:t>
      </w:r>
      <w:r w:rsidRPr="007E4F18">
        <w:rPr>
          <w:rFonts w:ascii="Arial" w:hAnsi="Arial" w:cs="Arial"/>
          <w:b/>
          <w:iCs/>
          <w:color w:val="0070C0"/>
          <w:sz w:val="24"/>
          <w:szCs w:val="24"/>
        </w:rPr>
        <w:t>Will the care patients receive from community services including District Nurse be affected?</w:t>
      </w:r>
    </w:p>
    <w:p w14:paraId="4FEDEA69" w14:textId="77777777" w:rsidR="00B842B1" w:rsidRDefault="00B842B1" w:rsidP="00E918D8">
      <w:pPr>
        <w:ind w:left="142"/>
        <w:rPr>
          <w:rFonts w:ascii="Arial" w:hAnsi="Arial" w:cs="Arial"/>
          <w:b/>
          <w:sz w:val="24"/>
          <w:szCs w:val="24"/>
        </w:rPr>
      </w:pPr>
    </w:p>
    <w:p w14:paraId="53A7BCCD" w14:textId="03094CB7" w:rsidR="007E4F18" w:rsidRPr="00C02550" w:rsidRDefault="007E4F18" w:rsidP="00E918D8">
      <w:pPr>
        <w:ind w:left="142"/>
        <w:rPr>
          <w:rFonts w:ascii="Arial" w:hAnsi="Arial" w:cs="Arial"/>
          <w:sz w:val="24"/>
          <w:szCs w:val="24"/>
        </w:rPr>
      </w:pPr>
      <w:r w:rsidRPr="00C02550">
        <w:rPr>
          <w:rFonts w:ascii="Arial" w:hAnsi="Arial" w:cs="Arial"/>
          <w:bCs/>
          <w:sz w:val="24"/>
          <w:szCs w:val="24"/>
        </w:rPr>
        <w:t>No</w:t>
      </w:r>
      <w:ins w:id="10" w:author="Brain Karen" w:date="2025-06-12T14:34:00Z" w16du:dateUtc="2025-06-12T13:34:00Z">
        <w:r w:rsidR="00EA69D8">
          <w:rPr>
            <w:rFonts w:ascii="Arial" w:hAnsi="Arial" w:cs="Arial"/>
            <w:bCs/>
            <w:sz w:val="24"/>
            <w:szCs w:val="24"/>
          </w:rPr>
          <w:t xml:space="preserve">. </w:t>
        </w:r>
      </w:ins>
      <w:del w:id="11" w:author="Brain Karen" w:date="2025-06-12T14:34:00Z" w16du:dateUtc="2025-06-12T13:34:00Z">
        <w:r w:rsidR="00E918D8" w:rsidDel="00EA69D8">
          <w:rPr>
            <w:rFonts w:ascii="Arial" w:hAnsi="Arial" w:cs="Arial"/>
            <w:bCs/>
            <w:sz w:val="24"/>
            <w:szCs w:val="24"/>
          </w:rPr>
          <w:delText>,</w:delText>
        </w:r>
        <w:r w:rsidRPr="00C02550" w:rsidDel="00EA69D8">
          <w:rPr>
            <w:rFonts w:ascii="Arial" w:hAnsi="Arial" w:cs="Arial"/>
            <w:bCs/>
            <w:sz w:val="24"/>
            <w:szCs w:val="24"/>
          </w:rPr>
          <w:delText xml:space="preserve"> </w:delText>
        </w:r>
      </w:del>
      <w:r w:rsidR="0078009E">
        <w:rPr>
          <w:rFonts w:ascii="Arial" w:hAnsi="Arial" w:cs="Arial"/>
          <w:bCs/>
          <w:sz w:val="24"/>
          <w:szCs w:val="24"/>
        </w:rPr>
        <w:t xml:space="preserve">All services received from the Community Service Teams will continue to be provided in the same way. </w:t>
      </w:r>
      <w:r w:rsidRPr="00C02550">
        <w:rPr>
          <w:rFonts w:ascii="Arial" w:hAnsi="Arial" w:cs="Arial"/>
          <w:sz w:val="24"/>
          <w:szCs w:val="24"/>
        </w:rPr>
        <w:br/>
      </w:r>
    </w:p>
    <w:p w14:paraId="6CE0B065" w14:textId="75468EC4" w:rsidR="007E4F18" w:rsidRDefault="007E4F18" w:rsidP="00E918D8">
      <w:pPr>
        <w:pStyle w:val="ListParagraph"/>
        <w:ind w:left="142"/>
        <w:rPr>
          <w:rFonts w:ascii="Arial" w:hAnsi="Arial" w:cs="Arial"/>
          <w:b/>
          <w:bCs/>
          <w:iCs/>
          <w:color w:val="0070C0"/>
        </w:rPr>
      </w:pPr>
      <w:r w:rsidRPr="00B842B1">
        <w:rPr>
          <w:rFonts w:ascii="Arial" w:hAnsi="Arial" w:cs="Arial"/>
          <w:b/>
          <w:bCs/>
          <w:iCs/>
          <w:color w:val="0070C0"/>
        </w:rPr>
        <w:t>Q18 Will there be any change to the service we receive from community midwives or health visitors?</w:t>
      </w:r>
    </w:p>
    <w:p w14:paraId="5DA60D41" w14:textId="77777777" w:rsidR="00B842B1" w:rsidRPr="00B842B1" w:rsidRDefault="00B842B1" w:rsidP="00E918D8">
      <w:pPr>
        <w:pStyle w:val="ListParagraph"/>
        <w:ind w:left="142"/>
        <w:rPr>
          <w:rFonts w:ascii="Arial" w:hAnsi="Arial" w:cs="Arial"/>
          <w:b/>
          <w:bCs/>
          <w:iCs/>
          <w:color w:val="0070C0"/>
        </w:rPr>
      </w:pPr>
    </w:p>
    <w:p w14:paraId="02DC0F73" w14:textId="3B6D3EF6" w:rsidR="007E4F18" w:rsidRDefault="007E4F18" w:rsidP="00E918D8">
      <w:pPr>
        <w:pStyle w:val="ListParagraph"/>
        <w:ind w:left="142"/>
        <w:rPr>
          <w:rFonts w:ascii="Arial" w:hAnsi="Arial" w:cs="Arial"/>
        </w:rPr>
      </w:pPr>
      <w:r w:rsidRPr="00C02550">
        <w:rPr>
          <w:rFonts w:ascii="Arial" w:hAnsi="Arial" w:cs="Arial"/>
          <w:bCs/>
        </w:rPr>
        <w:t>No</w:t>
      </w:r>
      <w:r w:rsidR="00E918D8">
        <w:rPr>
          <w:rFonts w:ascii="Arial" w:hAnsi="Arial" w:cs="Arial"/>
          <w:bCs/>
        </w:rPr>
        <w:t>,</w:t>
      </w:r>
      <w:r w:rsidR="00E918D8" w:rsidRPr="00C02550">
        <w:rPr>
          <w:rFonts w:ascii="Arial" w:hAnsi="Arial" w:cs="Arial"/>
          <w:bCs/>
        </w:rPr>
        <w:t xml:space="preserve"> </w:t>
      </w:r>
      <w:r w:rsidRPr="00C02550">
        <w:rPr>
          <w:rFonts w:ascii="Arial" w:hAnsi="Arial" w:cs="Arial"/>
          <w:bCs/>
        </w:rPr>
        <w:t>Midwives</w:t>
      </w:r>
      <w:r w:rsidRPr="00C02550">
        <w:rPr>
          <w:rFonts w:ascii="Arial" w:hAnsi="Arial" w:cs="Arial"/>
        </w:rPr>
        <w:t xml:space="preserve"> and Health Visitors will continue to work as usual to provide care to our expectant mothers and young children.</w:t>
      </w:r>
    </w:p>
    <w:p w14:paraId="4A2C80E6" w14:textId="77777777" w:rsidR="00B842B1" w:rsidRDefault="00B842B1" w:rsidP="00E918D8">
      <w:pPr>
        <w:pStyle w:val="ListParagraph"/>
        <w:ind w:left="142"/>
        <w:rPr>
          <w:rFonts w:ascii="Arial" w:hAnsi="Arial" w:cs="Arial"/>
        </w:rPr>
      </w:pPr>
    </w:p>
    <w:p w14:paraId="617C5EDE" w14:textId="77777777" w:rsidR="00B842B1" w:rsidRDefault="007E4F18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  <w:r w:rsidRPr="00B842B1">
        <w:rPr>
          <w:rFonts w:ascii="Arial" w:hAnsi="Arial" w:cs="Arial"/>
          <w:b/>
          <w:color w:val="0070C0"/>
          <w:sz w:val="24"/>
          <w:szCs w:val="24"/>
        </w:rPr>
        <w:t>Q19</w:t>
      </w:r>
      <w:r w:rsidR="00B842B1" w:rsidRPr="00B842B1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B842B1">
        <w:rPr>
          <w:rFonts w:ascii="Arial" w:hAnsi="Arial" w:cs="Arial"/>
          <w:b/>
          <w:iCs/>
          <w:color w:val="0070C0"/>
          <w:sz w:val="24"/>
          <w:szCs w:val="24"/>
        </w:rPr>
        <w:t>Will I still be able to use my current pharmacy for my prescriptions?</w:t>
      </w:r>
    </w:p>
    <w:p w14:paraId="5631699A" w14:textId="77777777" w:rsidR="00B842B1" w:rsidRDefault="00B842B1" w:rsidP="00E918D8">
      <w:pPr>
        <w:ind w:left="142"/>
        <w:rPr>
          <w:rFonts w:ascii="Arial" w:hAnsi="Arial" w:cs="Arial"/>
          <w:b/>
          <w:iCs/>
          <w:color w:val="0070C0"/>
          <w:sz w:val="24"/>
          <w:szCs w:val="24"/>
        </w:rPr>
      </w:pPr>
    </w:p>
    <w:p w14:paraId="788B99A3" w14:textId="25CC73FD" w:rsidR="007E4F18" w:rsidRPr="00B842B1" w:rsidRDefault="007E4F18" w:rsidP="00E918D8">
      <w:pPr>
        <w:ind w:left="142"/>
        <w:rPr>
          <w:rFonts w:ascii="Arial" w:hAnsi="Arial" w:cs="Arial"/>
          <w:b/>
          <w:i/>
          <w:color w:val="0070C0"/>
          <w:sz w:val="24"/>
          <w:szCs w:val="24"/>
        </w:rPr>
      </w:pPr>
      <w:r w:rsidRPr="00C02550">
        <w:rPr>
          <w:rFonts w:ascii="Arial" w:hAnsi="Arial" w:cs="Arial"/>
          <w:sz w:val="24"/>
          <w:szCs w:val="24"/>
        </w:rPr>
        <w:t xml:space="preserve">Yes, your prescriptions will continue to be managed in the same </w:t>
      </w:r>
      <w:r w:rsidR="00B842B1" w:rsidRPr="00C02550">
        <w:rPr>
          <w:rFonts w:ascii="Arial" w:hAnsi="Arial" w:cs="Arial"/>
          <w:sz w:val="24"/>
          <w:szCs w:val="24"/>
        </w:rPr>
        <w:t>way,</w:t>
      </w:r>
      <w:r w:rsidRPr="00C02550">
        <w:rPr>
          <w:rFonts w:ascii="Arial" w:hAnsi="Arial" w:cs="Arial"/>
          <w:sz w:val="24"/>
          <w:szCs w:val="24"/>
        </w:rPr>
        <w:t xml:space="preserve"> and you will still be able to use your preferred pharmacy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E91F42F" w14:textId="77777777" w:rsidR="007E4F18" w:rsidRDefault="007E4F18" w:rsidP="00E918D8">
      <w:pPr>
        <w:pStyle w:val="ListParagraph"/>
        <w:ind w:left="142"/>
        <w:rPr>
          <w:rFonts w:ascii="Arial" w:hAnsi="Arial" w:cs="Arial"/>
        </w:rPr>
      </w:pPr>
    </w:p>
    <w:p w14:paraId="60516D30" w14:textId="70331689" w:rsidR="007E4F18" w:rsidRPr="00B842B1" w:rsidRDefault="007E4F18" w:rsidP="00E918D8">
      <w:pPr>
        <w:pStyle w:val="ListParagraph"/>
        <w:ind w:left="142"/>
        <w:rPr>
          <w:rFonts w:ascii="Arial" w:hAnsi="Arial" w:cs="Arial"/>
          <w:b/>
          <w:bCs/>
          <w:color w:val="0070C0"/>
          <w:sz w:val="28"/>
          <w:szCs w:val="28"/>
        </w:rPr>
      </w:pPr>
      <w:r w:rsidRPr="00B842B1">
        <w:rPr>
          <w:rFonts w:ascii="Arial" w:hAnsi="Arial" w:cs="Arial"/>
          <w:b/>
          <w:bCs/>
          <w:iCs/>
          <w:color w:val="0070C0"/>
        </w:rPr>
        <w:t>Q2</w:t>
      </w:r>
      <w:r w:rsidR="00B842B1" w:rsidRPr="00B842B1">
        <w:rPr>
          <w:rFonts w:ascii="Arial" w:hAnsi="Arial" w:cs="Arial"/>
          <w:b/>
          <w:bCs/>
          <w:iCs/>
          <w:color w:val="0070C0"/>
        </w:rPr>
        <w:t xml:space="preserve">0 </w:t>
      </w:r>
      <w:r w:rsidRPr="00B842B1">
        <w:rPr>
          <w:rFonts w:ascii="Arial" w:hAnsi="Arial" w:cs="Arial"/>
          <w:b/>
          <w:bCs/>
          <w:iCs/>
          <w:color w:val="0070C0"/>
        </w:rPr>
        <w:t>How can I collect my prescriptions if Lagan surgery closes?</w:t>
      </w:r>
    </w:p>
    <w:p w14:paraId="6BA3C0CA" w14:textId="77777777" w:rsidR="00B842B1" w:rsidRDefault="00B842B1" w:rsidP="00E918D8">
      <w:pPr>
        <w:ind w:left="142"/>
        <w:rPr>
          <w:rFonts w:ascii="Arial" w:hAnsi="Arial" w:cs="Arial"/>
          <w:iCs/>
          <w:sz w:val="24"/>
          <w:szCs w:val="24"/>
        </w:rPr>
      </w:pPr>
    </w:p>
    <w:p w14:paraId="2ED6BA88" w14:textId="2DDB0603" w:rsidR="007E4F18" w:rsidRDefault="007E4F18" w:rsidP="00E918D8">
      <w:pPr>
        <w:ind w:left="142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Most</w:t>
      </w:r>
      <w:r w:rsidRPr="00C02550">
        <w:rPr>
          <w:rFonts w:ascii="Arial" w:hAnsi="Arial" w:cs="Arial"/>
          <w:iCs/>
          <w:sz w:val="24"/>
          <w:szCs w:val="24"/>
        </w:rPr>
        <w:t xml:space="preserve"> prescriptions are sent electronically</w:t>
      </w:r>
      <w:r>
        <w:rPr>
          <w:rFonts w:ascii="Arial" w:hAnsi="Arial" w:cs="Arial"/>
          <w:iCs/>
          <w:sz w:val="24"/>
          <w:szCs w:val="24"/>
        </w:rPr>
        <w:t xml:space="preserve">.  If you need a paper prescription you can pick it up from Coatham Surgery or South Grange Medical Centre. </w:t>
      </w:r>
    </w:p>
    <w:p w14:paraId="7EBEC30D" w14:textId="77777777" w:rsidR="007E4F18" w:rsidRDefault="007E4F18" w:rsidP="00E918D8">
      <w:pPr>
        <w:ind w:left="142"/>
        <w:rPr>
          <w:rFonts w:ascii="Arial" w:hAnsi="Arial" w:cs="Arial"/>
          <w:iCs/>
          <w:sz w:val="24"/>
          <w:szCs w:val="24"/>
        </w:rPr>
      </w:pPr>
    </w:p>
    <w:p w14:paraId="774DCD25" w14:textId="73ADC8C5" w:rsidR="007E4F18" w:rsidRDefault="007E4F18" w:rsidP="00E918D8">
      <w:pPr>
        <w:ind w:left="142"/>
        <w:rPr>
          <w:rFonts w:ascii="Arial" w:hAnsi="Arial" w:cs="Arial"/>
          <w:b/>
          <w:bCs/>
          <w:iCs/>
          <w:color w:val="0070C0"/>
          <w:sz w:val="24"/>
          <w:szCs w:val="24"/>
        </w:rPr>
      </w:pPr>
      <w:proofErr w:type="gramStart"/>
      <w:r w:rsidRPr="00B842B1">
        <w:rPr>
          <w:rFonts w:ascii="Arial" w:hAnsi="Arial" w:cs="Arial"/>
          <w:b/>
          <w:bCs/>
          <w:iCs/>
          <w:color w:val="0070C0"/>
          <w:sz w:val="24"/>
          <w:szCs w:val="24"/>
        </w:rPr>
        <w:t>Q</w:t>
      </w:r>
      <w:r w:rsidR="00B842B1" w:rsidRPr="00B842B1">
        <w:rPr>
          <w:rFonts w:ascii="Arial" w:hAnsi="Arial" w:cs="Arial"/>
          <w:b/>
          <w:bCs/>
          <w:iCs/>
          <w:color w:val="0070C0"/>
          <w:sz w:val="24"/>
          <w:szCs w:val="24"/>
        </w:rPr>
        <w:t>21</w:t>
      </w:r>
      <w:proofErr w:type="gramEnd"/>
      <w:r w:rsidRPr="00B842B1">
        <w:rPr>
          <w:rFonts w:ascii="Arial" w:hAnsi="Arial" w:cs="Arial"/>
          <w:b/>
          <w:bCs/>
          <w:iCs/>
          <w:color w:val="0070C0"/>
          <w:sz w:val="24"/>
          <w:szCs w:val="24"/>
        </w:rPr>
        <w:t xml:space="preserve"> Could I go to another GP surgery</w:t>
      </w:r>
      <w:r w:rsidR="00B842B1">
        <w:rPr>
          <w:rFonts w:ascii="Arial" w:hAnsi="Arial" w:cs="Arial"/>
          <w:b/>
          <w:bCs/>
          <w:iCs/>
          <w:color w:val="0070C0"/>
          <w:sz w:val="24"/>
          <w:szCs w:val="24"/>
        </w:rPr>
        <w:t>?</w:t>
      </w:r>
    </w:p>
    <w:p w14:paraId="1D5E5F64" w14:textId="77777777" w:rsidR="00B842B1" w:rsidRPr="00B842B1" w:rsidRDefault="00B842B1" w:rsidP="00E918D8">
      <w:pPr>
        <w:ind w:left="142"/>
        <w:rPr>
          <w:rFonts w:ascii="Arial" w:hAnsi="Arial" w:cs="Arial"/>
          <w:b/>
          <w:bCs/>
          <w:iCs/>
          <w:color w:val="0070C0"/>
          <w:sz w:val="24"/>
          <w:szCs w:val="24"/>
        </w:rPr>
      </w:pPr>
    </w:p>
    <w:p w14:paraId="1EB584CA" w14:textId="133E5C93" w:rsidR="00076EBE" w:rsidRPr="00631926" w:rsidRDefault="007E4F18" w:rsidP="00E918D8">
      <w:pPr>
        <w:pStyle w:val="Normal1"/>
        <w:spacing w:after="0"/>
        <w:ind w:left="142"/>
      </w:pPr>
      <w:r>
        <w:rPr>
          <w:iCs/>
        </w:rPr>
        <w:t>We would be very sorry to lose you, but y</w:t>
      </w:r>
      <w:r>
        <w:rPr>
          <w:color w:val="auto"/>
        </w:rPr>
        <w:t xml:space="preserve">ou are free to register with another GP Practice. You would need to live in the area. You can find other practices near you on the NHS website </w:t>
      </w:r>
      <w:hyperlink r:id="rId10" w:history="1">
        <w:r>
          <w:rPr>
            <w:rStyle w:val="Hyperlink"/>
          </w:rPr>
          <w:t>www.nhs.uk/service-search/find-a-GP</w:t>
        </w:r>
      </w:hyperlink>
      <w:r>
        <w:rPr>
          <w:color w:val="auto"/>
        </w:rPr>
        <w:t xml:space="preserve">. </w:t>
      </w:r>
    </w:p>
    <w:sectPr w:rsidR="00076EBE" w:rsidRPr="00631926" w:rsidSect="00E918D8">
      <w:pgSz w:w="12240" w:h="15840"/>
      <w:pgMar w:top="1440" w:right="1440" w:bottom="1440" w:left="1440" w:header="720" w:footer="720" w:gutter="0"/>
      <w:pgNumType w:start="1"/>
      <w:cols w:space="720"/>
      <w:noEndnote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870E0"/>
    <w:multiLevelType w:val="hybridMultilevel"/>
    <w:tmpl w:val="ACB06DD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8E5"/>
    <w:multiLevelType w:val="hybridMultilevel"/>
    <w:tmpl w:val="FE2A5570"/>
    <w:lvl w:ilvl="0" w:tplc="1DF00A56">
      <w:start w:val="19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B4EC1"/>
    <w:multiLevelType w:val="hybridMultilevel"/>
    <w:tmpl w:val="9ECCA46A"/>
    <w:lvl w:ilvl="0" w:tplc="9BE29DC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A2B7A"/>
    <w:multiLevelType w:val="hybridMultilevel"/>
    <w:tmpl w:val="56D233AC"/>
    <w:lvl w:ilvl="0" w:tplc="BB74D3F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03363"/>
    <w:multiLevelType w:val="hybridMultilevel"/>
    <w:tmpl w:val="E1E4A9CA"/>
    <w:lvl w:ilvl="0" w:tplc="0E6ED9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51C39"/>
    <w:multiLevelType w:val="hybridMultilevel"/>
    <w:tmpl w:val="BCDE14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68609E"/>
    <w:multiLevelType w:val="hybridMultilevel"/>
    <w:tmpl w:val="56F21B1E"/>
    <w:lvl w:ilvl="0" w:tplc="55121AE6">
      <w:start w:val="1"/>
      <w:numFmt w:val="upperLetter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4457DAC"/>
    <w:multiLevelType w:val="hybridMultilevel"/>
    <w:tmpl w:val="CAB2B4FE"/>
    <w:lvl w:ilvl="0" w:tplc="03308BF6">
      <w:start w:val="1"/>
      <w:numFmt w:val="upperLetter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36812844"/>
    <w:multiLevelType w:val="hybridMultilevel"/>
    <w:tmpl w:val="BCB621C0"/>
    <w:lvl w:ilvl="0" w:tplc="D4FC62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CB7E1E"/>
    <w:multiLevelType w:val="hybridMultilevel"/>
    <w:tmpl w:val="910E4F20"/>
    <w:lvl w:ilvl="0" w:tplc="FE8AA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037FB"/>
    <w:multiLevelType w:val="hybridMultilevel"/>
    <w:tmpl w:val="77522050"/>
    <w:lvl w:ilvl="0" w:tplc="AEB61C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96752">
    <w:abstractNumId w:val="8"/>
  </w:num>
  <w:num w:numId="2" w16cid:durableId="56513821">
    <w:abstractNumId w:val="1"/>
  </w:num>
  <w:num w:numId="3" w16cid:durableId="819272391">
    <w:abstractNumId w:val="2"/>
  </w:num>
  <w:num w:numId="4" w16cid:durableId="1393889364">
    <w:abstractNumId w:val="0"/>
  </w:num>
  <w:num w:numId="5" w16cid:durableId="1736583460">
    <w:abstractNumId w:val="7"/>
  </w:num>
  <w:num w:numId="6" w16cid:durableId="103771515">
    <w:abstractNumId w:val="9"/>
  </w:num>
  <w:num w:numId="7" w16cid:durableId="776561934">
    <w:abstractNumId w:val="10"/>
  </w:num>
  <w:num w:numId="8" w16cid:durableId="276722060">
    <w:abstractNumId w:val="3"/>
  </w:num>
  <w:num w:numId="9" w16cid:durableId="36392677">
    <w:abstractNumId w:val="4"/>
  </w:num>
  <w:num w:numId="10" w16cid:durableId="2051420250">
    <w:abstractNumId w:val="5"/>
  </w:num>
  <w:num w:numId="11" w16cid:durableId="118936999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ain Karen">
    <w15:presenceInfo w15:providerId="AD" w15:userId="S-1-5-21-3874537347-3379179066-1854109104-38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F4"/>
    <w:rsid w:val="00044D9E"/>
    <w:rsid w:val="00076EBE"/>
    <w:rsid w:val="001A7413"/>
    <w:rsid w:val="001B713F"/>
    <w:rsid w:val="002D76A7"/>
    <w:rsid w:val="002F0884"/>
    <w:rsid w:val="003620F4"/>
    <w:rsid w:val="003A0440"/>
    <w:rsid w:val="003F24D1"/>
    <w:rsid w:val="00431F53"/>
    <w:rsid w:val="00461A59"/>
    <w:rsid w:val="00487F5D"/>
    <w:rsid w:val="005460AA"/>
    <w:rsid w:val="005E6FAA"/>
    <w:rsid w:val="00613559"/>
    <w:rsid w:val="00631926"/>
    <w:rsid w:val="00645B16"/>
    <w:rsid w:val="0078009E"/>
    <w:rsid w:val="007E4F18"/>
    <w:rsid w:val="008243F0"/>
    <w:rsid w:val="008430E7"/>
    <w:rsid w:val="008736E3"/>
    <w:rsid w:val="008865A9"/>
    <w:rsid w:val="008929D2"/>
    <w:rsid w:val="00906F54"/>
    <w:rsid w:val="009822CB"/>
    <w:rsid w:val="00B05425"/>
    <w:rsid w:val="00B842B1"/>
    <w:rsid w:val="00C01059"/>
    <w:rsid w:val="00C96494"/>
    <w:rsid w:val="00CC6D2F"/>
    <w:rsid w:val="00D51ABE"/>
    <w:rsid w:val="00D645BC"/>
    <w:rsid w:val="00DE3BB6"/>
    <w:rsid w:val="00E315F5"/>
    <w:rsid w:val="00E86C6B"/>
    <w:rsid w:val="00E918D8"/>
    <w:rsid w:val="00EA69D8"/>
    <w:rsid w:val="00EC7C7D"/>
    <w:rsid w:val="00F83720"/>
    <w:rsid w:val="00FD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7F52D7"/>
  <w15:docId w15:val="{F22170E1-EE0B-4C86-A53B-2E9212F1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6F54"/>
    <w:rPr>
      <w:rFonts w:ascii="Tahoma" w:eastAsia="Times New Roman" w:hAnsi="Tahoma"/>
      <w:sz w:val="16"/>
      <w:lang w:val="en-US" w:eastAsia="en-US"/>
    </w:rPr>
  </w:style>
  <w:style w:type="paragraph" w:styleId="Heading1">
    <w:name w:val="heading 1"/>
    <w:basedOn w:val="Normal"/>
    <w:next w:val="Normal"/>
    <w:qFormat/>
    <w:rsid w:val="00CC6D2F"/>
    <w:pPr>
      <w:spacing w:after="200"/>
      <w:outlineLvl w:val="0"/>
    </w:pPr>
    <w:rPr>
      <w:caps/>
      <w:sz w:val="44"/>
      <w:szCs w:val="36"/>
    </w:rPr>
  </w:style>
  <w:style w:type="paragraph" w:styleId="Heading2">
    <w:name w:val="heading 2"/>
    <w:basedOn w:val="Normal"/>
    <w:next w:val="Normal"/>
    <w:qFormat/>
    <w:rsid w:val="008736E3"/>
    <w:pPr>
      <w:outlineLvl w:val="1"/>
    </w:pPr>
    <w:rPr>
      <w:color w:val="99BABD"/>
      <w:sz w:val="100"/>
      <w:szCs w:val="70"/>
    </w:rPr>
  </w:style>
  <w:style w:type="paragraph" w:styleId="Heading3">
    <w:name w:val="heading 3"/>
    <w:basedOn w:val="Heading2"/>
    <w:next w:val="Normal"/>
    <w:qFormat/>
    <w:rsid w:val="00906F54"/>
    <w:pPr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3366"/>
    </w:rPr>
  </w:style>
  <w:style w:type="paragraph" w:styleId="Heading5">
    <w:name w:val="heading 5"/>
    <w:basedOn w:val="Normal"/>
    <w:next w:val="Normal"/>
    <w:qFormat/>
    <w:pPr>
      <w:keepNext/>
      <w:shd w:val="clear" w:color="auto" w:fill="008080"/>
      <w:ind w:left="58"/>
      <w:outlineLvl w:val="4"/>
    </w:pPr>
    <w:rPr>
      <w:b/>
      <w:color w:val="FFFF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i/>
      <w:color w:val="003366"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58"/>
      <w:outlineLvl w:val="8"/>
    </w:pPr>
    <w:rPr>
      <w:color w:val="00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F54"/>
    <w:rPr>
      <w:rFonts w:cs="Tahoma"/>
      <w:szCs w:val="16"/>
    </w:rPr>
  </w:style>
  <w:style w:type="character" w:styleId="Hyperlink">
    <w:name w:val="Hyperlink"/>
    <w:basedOn w:val="DefaultParagraphFont"/>
    <w:uiPriority w:val="99"/>
    <w:rsid w:val="003620F4"/>
    <w:rPr>
      <w:color w:val="0000FF" w:themeColor="hyperlink"/>
      <w:u w:val="single"/>
    </w:rPr>
  </w:style>
  <w:style w:type="paragraph" w:customStyle="1" w:styleId="LetterBodyText">
    <w:name w:val="Letter Body Text"/>
    <w:basedOn w:val="Normal"/>
    <w:rsid w:val="00076EBE"/>
    <w:pPr>
      <w:spacing w:after="200" w:line="288" w:lineRule="auto"/>
    </w:pPr>
    <w:rPr>
      <w:sz w:val="18"/>
    </w:rPr>
  </w:style>
  <w:style w:type="paragraph" w:styleId="NoSpacing">
    <w:name w:val="No Spacing"/>
    <w:basedOn w:val="Normal"/>
    <w:uiPriority w:val="1"/>
    <w:qFormat/>
    <w:rsid w:val="00631926"/>
    <w:rPr>
      <w:rFonts w:ascii="Calibri" w:eastAsia="Calibri" w:hAnsi="Calibri"/>
      <w:sz w:val="24"/>
      <w:szCs w:val="32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31926"/>
    <w:pPr>
      <w:ind w:left="720"/>
      <w:contextualSpacing/>
    </w:pPr>
    <w:rPr>
      <w:rFonts w:ascii="Calibri" w:eastAsia="Calibri" w:hAnsi="Calibri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4F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F18"/>
    <w:pPr>
      <w:spacing w:after="200"/>
    </w:pPr>
    <w:rPr>
      <w:rFonts w:asciiTheme="minorHAnsi" w:eastAsiaTheme="minorHAnsi" w:hAnsiTheme="minorHAnsi" w:cstheme="minorBidi"/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F18"/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link w:val="ListParagraph"/>
    <w:uiPriority w:val="34"/>
    <w:rsid w:val="007E4F18"/>
    <w:rPr>
      <w:rFonts w:ascii="Calibri" w:eastAsia="Calibri" w:hAnsi="Calibri"/>
      <w:sz w:val="24"/>
      <w:szCs w:val="24"/>
      <w:lang w:eastAsia="en-US"/>
    </w:rPr>
  </w:style>
  <w:style w:type="paragraph" w:customStyle="1" w:styleId="Normal1">
    <w:name w:val="Normal1"/>
    <w:uiPriority w:val="99"/>
    <w:rsid w:val="007E4F18"/>
    <w:pPr>
      <w:spacing w:after="200" w:line="276" w:lineRule="auto"/>
    </w:pPr>
    <w:rPr>
      <w:rFonts w:ascii="Arial" w:eastAsia="Arial" w:hAnsi="Arial" w:cs="Arial"/>
      <w:color w:val="000000"/>
      <w:sz w:val="24"/>
      <w:szCs w:val="24"/>
    </w:rPr>
  </w:style>
  <w:style w:type="paragraph" w:customStyle="1" w:styleId="pf0">
    <w:name w:val="pf0"/>
    <w:basedOn w:val="Normal"/>
    <w:rsid w:val="007E4F1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7E4F1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4F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6C6B"/>
    <w:rPr>
      <w:rFonts w:ascii="Tahoma" w:eastAsia="Times New Roman" w:hAnsi="Tahoma"/>
      <w:sz w:val="16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86C6B"/>
    <w:pPr>
      <w:spacing w:after="0"/>
    </w:pPr>
    <w:rPr>
      <w:rFonts w:ascii="Tahoma" w:eastAsia="Times New Roman" w:hAnsi="Tahoma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E86C6B"/>
    <w:rPr>
      <w:rFonts w:ascii="Tahoma" w:eastAsia="Times New Roman" w:hAnsi="Tahoma" w:cstheme="minorBidi"/>
      <w:b/>
      <w:bCs/>
      <w:lang w:val="en-US" w:eastAsia="en-US"/>
    </w:rPr>
  </w:style>
  <w:style w:type="table" w:styleId="TableGrid">
    <w:name w:val="Table Grid"/>
    <w:basedOn w:val="TableNormal"/>
    <w:rsid w:val="0088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grangemedical.co.u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tagecoachbus.com/plan-a-journey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ncicb-tv.a81045@nhs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outhgrange.medicalcentre@nhs.net" TargetMode="External"/><Relationship Id="rId10" Type="http://schemas.openxmlformats.org/officeDocument/2006/relationships/hyperlink" Target="http://www.nhs.uk/service-search/find-a-G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athamsurgery.co.uk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.brain\AppData\Roaming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13</TotalTime>
  <Pages>4</Pages>
  <Words>1323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North Of England Commissioning Support Unit</dc:creator>
  <cp:lastModifiedBy>Brain Karen</cp:lastModifiedBy>
  <cp:revision>2</cp:revision>
  <cp:lastPrinted>2004-01-21T08:10:00Z</cp:lastPrinted>
  <dcterms:created xsi:type="dcterms:W3CDTF">2025-06-12T13:35:00Z</dcterms:created>
  <dcterms:modified xsi:type="dcterms:W3CDTF">2025-06-12T13:35:00Z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TC010129251033</vt:lpwstr>
  </property>
</Properties>
</file>